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9B59" w14:textId="4430468D" w:rsidR="00D53EA8" w:rsidRPr="00512FEB" w:rsidRDefault="00D53EA8" w:rsidP="005A1BF0">
      <w:pPr>
        <w:pStyle w:val="13"/>
        <w:spacing w:before="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Договор поставки </w:t>
      </w:r>
      <w:r w:rsidR="00510720" w:rsidRPr="00512FEB">
        <w:rPr>
          <w:rFonts w:ascii="Times New Roman" w:hAnsi="Times New Roman" w:cs="Times New Roman"/>
          <w:color w:val="000000" w:themeColor="text1"/>
          <w:sz w:val="24"/>
          <w:szCs w:val="24"/>
        </w:rPr>
        <w:t>№</w:t>
      </w:r>
      <w:r w:rsidR="00313931" w:rsidRPr="00512FEB">
        <w:rPr>
          <w:rFonts w:ascii="Times New Roman" w:hAnsi="Times New Roman" w:cs="Times New Roman"/>
          <w:color w:val="000000" w:themeColor="text1"/>
          <w:sz w:val="24"/>
          <w:szCs w:val="24"/>
        </w:rPr>
        <w:t xml:space="preserve"> </w:t>
      </w:r>
      <w:del w:id="0" w:author="Рожкова Наталья Викторовна" w:date="2022-10-25T08:55:00Z">
        <w:r w:rsidR="00512FEB" w:rsidRPr="00512FEB" w:rsidDel="008A6F24">
          <w:rPr>
            <w:rFonts w:ascii="Times New Roman" w:hAnsi="Times New Roman" w:cs="Times New Roman"/>
            <w:color w:val="000000" w:themeColor="text1"/>
            <w:sz w:val="24"/>
            <w:szCs w:val="24"/>
          </w:rPr>
          <w:delText>Р985</w:delText>
        </w:r>
        <w:r w:rsidR="00B80961" w:rsidRPr="00512FEB" w:rsidDel="008A6F24">
          <w:rPr>
            <w:rFonts w:ascii="Times New Roman" w:hAnsi="Times New Roman" w:cs="Times New Roman"/>
            <w:color w:val="000000" w:themeColor="text1"/>
            <w:sz w:val="24"/>
            <w:szCs w:val="24"/>
          </w:rPr>
          <w:delText>-</w:delText>
        </w:r>
        <w:r w:rsidR="003545B0" w:rsidRPr="00512FEB" w:rsidDel="008A6F24">
          <w:rPr>
            <w:rFonts w:ascii="Times New Roman" w:hAnsi="Times New Roman" w:cs="Times New Roman"/>
            <w:color w:val="000000" w:themeColor="text1"/>
            <w:sz w:val="24"/>
            <w:szCs w:val="24"/>
          </w:rPr>
          <w:delText>УСР-О</w:delText>
        </w:r>
      </w:del>
      <w:del w:id="1" w:author="Рожкова Наталья Викторовна" w:date="2022-10-25T08:56:00Z">
        <w:r w:rsidR="003545B0" w:rsidRPr="00512FEB" w:rsidDel="008A6F24">
          <w:rPr>
            <w:rFonts w:ascii="Times New Roman" w:hAnsi="Times New Roman" w:cs="Times New Roman"/>
            <w:color w:val="000000" w:themeColor="text1"/>
            <w:sz w:val="24"/>
            <w:szCs w:val="24"/>
          </w:rPr>
          <w:delText>КТР/</w:delText>
        </w:r>
        <w:r w:rsidR="00325D8F" w:rsidRPr="00512FEB" w:rsidDel="008A6F24">
          <w:rPr>
            <w:rFonts w:ascii="Times New Roman" w:hAnsi="Times New Roman" w:cs="Times New Roman"/>
            <w:color w:val="000000" w:themeColor="text1"/>
            <w:sz w:val="24"/>
            <w:szCs w:val="24"/>
          </w:rPr>
          <w:delText>22</w:delText>
        </w:r>
      </w:del>
      <w:ins w:id="2" w:author="Рожкова Наталья Викторовна" w:date="2022-10-25T08:56:00Z">
        <w:r w:rsidR="008A6F24">
          <w:rPr>
            <w:rFonts w:ascii="Times New Roman" w:hAnsi="Times New Roman" w:cs="Times New Roman"/>
            <w:color w:val="000000" w:themeColor="text1"/>
            <w:sz w:val="24"/>
            <w:szCs w:val="24"/>
          </w:rPr>
          <w:t>_____</w:t>
        </w:r>
      </w:ins>
    </w:p>
    <w:p w14:paraId="2682937A" w14:textId="77777777" w:rsidR="007A68C5" w:rsidRPr="00512FEB" w:rsidRDefault="007A68C5" w:rsidP="00A5237A">
      <w:pPr>
        <w:pStyle w:val="a0"/>
        <w:tabs>
          <w:tab w:val="clear" w:pos="4820"/>
        </w:tabs>
        <w:jc w:val="center"/>
        <w:rPr>
          <w:rFonts w:ascii="Times New Roman" w:hAnsi="Times New Roman" w:cs="Times New Roman"/>
          <w:color w:val="000000" w:themeColor="text1"/>
          <w:szCs w:val="24"/>
        </w:rPr>
      </w:pPr>
    </w:p>
    <w:p w14:paraId="7A60899B" w14:textId="77777777" w:rsidR="00D53EA8" w:rsidRPr="00512FEB" w:rsidRDefault="00D53EA8" w:rsidP="00A5237A">
      <w:pPr>
        <w:pStyle w:val="a0"/>
        <w:tabs>
          <w:tab w:val="clear" w:pos="4820"/>
        </w:tabs>
        <w:jc w:val="center"/>
        <w:rPr>
          <w:rFonts w:ascii="Times New Roman" w:hAnsi="Times New Roman" w:cs="Times New Roman"/>
          <w:color w:val="000000" w:themeColor="text1"/>
          <w:szCs w:val="24"/>
        </w:rPr>
      </w:pPr>
      <w:r w:rsidRPr="00512FEB">
        <w:rPr>
          <w:rFonts w:ascii="Times New Roman" w:hAnsi="Times New Roman" w:cs="Times New Roman"/>
          <w:color w:val="000000" w:themeColor="text1"/>
          <w:szCs w:val="24"/>
        </w:rPr>
        <w:t>г. Москва</w:t>
      </w:r>
      <w:r w:rsidRPr="00512FEB">
        <w:rPr>
          <w:rFonts w:ascii="Times New Roman" w:hAnsi="Times New Roman" w:cs="Times New Roman"/>
          <w:color w:val="000000" w:themeColor="text1"/>
          <w:szCs w:val="24"/>
        </w:rPr>
        <w:tab/>
      </w:r>
      <w:r w:rsidRPr="00512FEB">
        <w:rPr>
          <w:rFonts w:ascii="Times New Roman" w:hAnsi="Times New Roman" w:cs="Times New Roman"/>
          <w:color w:val="000000" w:themeColor="text1"/>
          <w:szCs w:val="24"/>
        </w:rPr>
        <w:tab/>
      </w:r>
      <w:r w:rsidRPr="00512FEB">
        <w:rPr>
          <w:rFonts w:ascii="Times New Roman" w:hAnsi="Times New Roman" w:cs="Times New Roman"/>
          <w:color w:val="000000" w:themeColor="text1"/>
          <w:szCs w:val="24"/>
        </w:rPr>
        <w:tab/>
      </w:r>
      <w:r w:rsidRPr="00512FEB">
        <w:rPr>
          <w:rFonts w:ascii="Times New Roman" w:hAnsi="Times New Roman" w:cs="Times New Roman"/>
          <w:color w:val="000000" w:themeColor="text1"/>
          <w:szCs w:val="24"/>
        </w:rPr>
        <w:tab/>
      </w:r>
      <w:r w:rsidRPr="00512FEB">
        <w:rPr>
          <w:rFonts w:ascii="Times New Roman" w:hAnsi="Times New Roman" w:cs="Times New Roman"/>
          <w:color w:val="000000" w:themeColor="text1"/>
          <w:szCs w:val="24"/>
        </w:rPr>
        <w:tab/>
      </w:r>
      <w:r w:rsidRPr="00512FEB">
        <w:rPr>
          <w:rFonts w:ascii="Times New Roman" w:hAnsi="Times New Roman" w:cs="Times New Roman"/>
          <w:color w:val="000000" w:themeColor="text1"/>
          <w:szCs w:val="24"/>
        </w:rPr>
        <w:tab/>
      </w:r>
      <w:r w:rsidR="00F35F81" w:rsidRPr="00512FEB">
        <w:rPr>
          <w:rFonts w:ascii="Times New Roman" w:hAnsi="Times New Roman" w:cs="Times New Roman"/>
          <w:color w:val="000000" w:themeColor="text1"/>
          <w:szCs w:val="24"/>
        </w:rPr>
        <w:t xml:space="preserve">       </w:t>
      </w:r>
      <w:r w:rsidR="00983985" w:rsidRPr="00512FEB">
        <w:rPr>
          <w:rFonts w:ascii="Times New Roman" w:hAnsi="Times New Roman" w:cs="Times New Roman"/>
          <w:color w:val="000000" w:themeColor="text1"/>
          <w:szCs w:val="24"/>
        </w:rPr>
        <w:t xml:space="preserve">  </w:t>
      </w:r>
      <w:r w:rsidR="00F35F81" w:rsidRPr="00512FEB">
        <w:rPr>
          <w:rFonts w:ascii="Times New Roman" w:hAnsi="Times New Roman" w:cs="Times New Roman"/>
          <w:color w:val="000000" w:themeColor="text1"/>
          <w:szCs w:val="24"/>
        </w:rPr>
        <w:t xml:space="preserve">      </w:t>
      </w:r>
      <w:r w:rsidR="002C1174" w:rsidRPr="00512FEB">
        <w:rPr>
          <w:rFonts w:ascii="Times New Roman" w:hAnsi="Times New Roman" w:cs="Times New Roman"/>
          <w:color w:val="000000" w:themeColor="text1"/>
          <w:szCs w:val="24"/>
        </w:rPr>
        <w:t xml:space="preserve">    </w:t>
      </w:r>
      <w:r w:rsidR="00983985" w:rsidRPr="00512FEB">
        <w:rPr>
          <w:rFonts w:ascii="Times New Roman" w:hAnsi="Times New Roman" w:cs="Times New Roman"/>
          <w:color w:val="000000" w:themeColor="text1"/>
          <w:szCs w:val="24"/>
        </w:rPr>
        <w:t xml:space="preserve"> </w:t>
      </w:r>
      <w:r w:rsidR="00DE52AE" w:rsidRPr="00512FEB">
        <w:rPr>
          <w:rFonts w:ascii="Times New Roman" w:hAnsi="Times New Roman" w:cs="Times New Roman"/>
          <w:color w:val="000000" w:themeColor="text1"/>
          <w:szCs w:val="24"/>
        </w:rPr>
        <w:t xml:space="preserve">          </w:t>
      </w:r>
      <w:proofErr w:type="gramStart"/>
      <w:r w:rsidR="00DE52AE" w:rsidRPr="00512FEB">
        <w:rPr>
          <w:rFonts w:ascii="Times New Roman" w:hAnsi="Times New Roman" w:cs="Times New Roman"/>
          <w:color w:val="000000" w:themeColor="text1"/>
          <w:szCs w:val="24"/>
        </w:rPr>
        <w:t xml:space="preserve"> </w:t>
      </w:r>
      <w:r w:rsidR="008853EB" w:rsidRPr="00512FEB">
        <w:rPr>
          <w:rFonts w:ascii="Times New Roman" w:hAnsi="Times New Roman" w:cs="Times New Roman"/>
          <w:color w:val="000000" w:themeColor="text1"/>
          <w:szCs w:val="24"/>
        </w:rPr>
        <w:t xml:space="preserve"> </w:t>
      </w:r>
      <w:r w:rsidR="00C33E02" w:rsidRPr="00512FEB">
        <w:rPr>
          <w:rFonts w:ascii="Times New Roman" w:hAnsi="Times New Roman" w:cs="Times New Roman"/>
          <w:color w:val="000000" w:themeColor="text1"/>
          <w:szCs w:val="24"/>
        </w:rPr>
        <w:t xml:space="preserve"> </w:t>
      </w:r>
      <w:r w:rsidRPr="00512FEB">
        <w:rPr>
          <w:rFonts w:ascii="Times New Roman" w:hAnsi="Times New Roman" w:cs="Times New Roman"/>
          <w:color w:val="000000" w:themeColor="text1"/>
          <w:szCs w:val="24"/>
        </w:rPr>
        <w:t>«</w:t>
      </w:r>
      <w:proofErr w:type="gramEnd"/>
      <w:r w:rsidR="00B077E9" w:rsidRPr="00512FEB">
        <w:rPr>
          <w:rFonts w:ascii="Times New Roman" w:hAnsi="Times New Roman" w:cs="Times New Roman"/>
          <w:color w:val="000000" w:themeColor="text1"/>
          <w:szCs w:val="24"/>
        </w:rPr>
        <w:t>____</w:t>
      </w:r>
      <w:r w:rsidRPr="00512FEB">
        <w:rPr>
          <w:rFonts w:ascii="Times New Roman" w:hAnsi="Times New Roman" w:cs="Times New Roman"/>
          <w:color w:val="000000" w:themeColor="text1"/>
          <w:szCs w:val="24"/>
        </w:rPr>
        <w:t>»</w:t>
      </w:r>
      <w:r w:rsidR="00B217D5" w:rsidRPr="00512FEB">
        <w:rPr>
          <w:rFonts w:ascii="Times New Roman" w:hAnsi="Times New Roman" w:cs="Times New Roman"/>
          <w:color w:val="000000" w:themeColor="text1"/>
          <w:szCs w:val="24"/>
        </w:rPr>
        <w:t xml:space="preserve"> </w:t>
      </w:r>
      <w:r w:rsidR="00325D8F" w:rsidRPr="00512FEB">
        <w:rPr>
          <w:rFonts w:ascii="Times New Roman" w:hAnsi="Times New Roman" w:cs="Times New Roman"/>
          <w:color w:val="000000" w:themeColor="text1"/>
          <w:szCs w:val="24"/>
        </w:rPr>
        <w:t xml:space="preserve">________ </w:t>
      </w:r>
      <w:r w:rsidR="00510720" w:rsidRPr="00512FEB">
        <w:rPr>
          <w:rFonts w:ascii="Times New Roman" w:hAnsi="Times New Roman" w:cs="Times New Roman"/>
          <w:color w:val="000000" w:themeColor="text1"/>
          <w:szCs w:val="24"/>
        </w:rPr>
        <w:t>20</w:t>
      </w:r>
      <w:r w:rsidR="004B23E0" w:rsidRPr="00512FEB">
        <w:rPr>
          <w:rFonts w:ascii="Times New Roman" w:hAnsi="Times New Roman" w:cs="Times New Roman"/>
          <w:color w:val="000000" w:themeColor="text1"/>
          <w:szCs w:val="24"/>
        </w:rPr>
        <w:t>2</w:t>
      </w:r>
      <w:r w:rsidR="00325D8F" w:rsidRPr="00512FEB">
        <w:rPr>
          <w:rFonts w:ascii="Times New Roman" w:hAnsi="Times New Roman" w:cs="Times New Roman"/>
          <w:color w:val="000000" w:themeColor="text1"/>
          <w:szCs w:val="24"/>
        </w:rPr>
        <w:t>2</w:t>
      </w:r>
      <w:r w:rsidRPr="00512FEB">
        <w:rPr>
          <w:rFonts w:ascii="Times New Roman" w:hAnsi="Times New Roman" w:cs="Times New Roman"/>
          <w:color w:val="000000" w:themeColor="text1"/>
          <w:szCs w:val="24"/>
        </w:rPr>
        <w:t xml:space="preserve"> г.</w:t>
      </w:r>
    </w:p>
    <w:p w14:paraId="648BFACA" w14:textId="77777777" w:rsidR="002D49C7" w:rsidRPr="00512FEB" w:rsidRDefault="002D49C7" w:rsidP="00A5237A">
      <w:pPr>
        <w:pStyle w:val="a0"/>
        <w:tabs>
          <w:tab w:val="clear" w:pos="4820"/>
        </w:tabs>
        <w:jc w:val="center"/>
        <w:rPr>
          <w:rFonts w:ascii="Times New Roman" w:hAnsi="Times New Roman" w:cs="Times New Roman"/>
          <w:color w:val="000000" w:themeColor="text1"/>
          <w:szCs w:val="24"/>
        </w:rPr>
      </w:pPr>
    </w:p>
    <w:p w14:paraId="6920FE68" w14:textId="6A5DF782" w:rsidR="00A570F9" w:rsidRPr="00512FEB" w:rsidRDefault="00BE3D67" w:rsidP="00F35F81">
      <w:pPr>
        <w:ind w:firstLine="709"/>
        <w:jc w:val="both"/>
        <w:rPr>
          <w:rFonts w:ascii="Times New Roman" w:hAnsi="Times New Roman" w:cs="Times New Roman"/>
          <w:color w:val="000000" w:themeColor="text1"/>
          <w:sz w:val="24"/>
          <w:szCs w:val="24"/>
        </w:rPr>
      </w:pPr>
      <w:r w:rsidRPr="00512FEB">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512FEB">
        <w:rPr>
          <w:rFonts w:ascii="Times New Roman" w:hAnsi="Times New Roman" w:cs="Times New Roman"/>
          <w:color w:val="000000" w:themeColor="text1"/>
          <w:sz w:val="24"/>
          <w:szCs w:val="24"/>
        </w:rPr>
        <w:t xml:space="preserve">, именуемое в дальнейшем </w:t>
      </w:r>
      <w:r w:rsidR="009925DB" w:rsidRPr="00512FEB">
        <w:rPr>
          <w:rFonts w:ascii="Times New Roman" w:hAnsi="Times New Roman" w:cs="Times New Roman"/>
          <w:color w:val="000000" w:themeColor="text1"/>
          <w:sz w:val="24"/>
          <w:szCs w:val="24"/>
        </w:rPr>
        <w:t>«</w:t>
      </w:r>
      <w:r w:rsidR="00EC1FF9" w:rsidRPr="00512FEB">
        <w:rPr>
          <w:rFonts w:ascii="Times New Roman" w:hAnsi="Times New Roman" w:cs="Times New Roman"/>
          <w:bCs/>
          <w:color w:val="000000" w:themeColor="text1"/>
          <w:sz w:val="24"/>
          <w:szCs w:val="24"/>
        </w:rPr>
        <w:t>Покупатель</w:t>
      </w:r>
      <w:r w:rsidR="009925DB" w:rsidRPr="00512FEB">
        <w:rPr>
          <w:rFonts w:ascii="Times New Roman" w:hAnsi="Times New Roman" w:cs="Times New Roman"/>
          <w:bCs/>
          <w:color w:val="000000" w:themeColor="text1"/>
          <w:sz w:val="24"/>
          <w:szCs w:val="24"/>
        </w:rPr>
        <w:t>»</w:t>
      </w:r>
      <w:r w:rsidRPr="00512FEB">
        <w:rPr>
          <w:rFonts w:ascii="Times New Roman" w:hAnsi="Times New Roman" w:cs="Times New Roman"/>
          <w:color w:val="000000" w:themeColor="text1"/>
          <w:sz w:val="24"/>
          <w:szCs w:val="24"/>
        </w:rPr>
        <w:t>, в лице</w:t>
      </w:r>
      <w:r w:rsidR="00541924" w:rsidRPr="00512FEB">
        <w:rPr>
          <w:rFonts w:ascii="Times New Roman" w:hAnsi="Times New Roman" w:cs="Times New Roman"/>
          <w:color w:val="000000" w:themeColor="text1"/>
          <w:sz w:val="24"/>
          <w:szCs w:val="24"/>
        </w:rPr>
        <w:t xml:space="preserve"> </w:t>
      </w:r>
      <w:r w:rsidR="00541924" w:rsidRPr="00512FEB">
        <w:rPr>
          <w:rFonts w:ascii="Times New Roman" w:eastAsia="Times New Roman" w:hAnsi="Times New Roman" w:cs="Times New Roman"/>
          <w:color w:val="000000" w:themeColor="text1"/>
          <w:kern w:val="0"/>
          <w:sz w:val="24"/>
          <w:szCs w:val="24"/>
          <w:lang w:eastAsia="ru-RU" w:bidi="ar-SA"/>
        </w:rPr>
        <w:t xml:space="preserve">заместителя </w:t>
      </w:r>
      <w:r w:rsidR="00C3039F" w:rsidRPr="00512FEB">
        <w:rPr>
          <w:rFonts w:ascii="Times New Roman" w:eastAsia="Times New Roman" w:hAnsi="Times New Roman" w:cs="Times New Roman"/>
          <w:color w:val="000000" w:themeColor="text1"/>
          <w:kern w:val="0"/>
          <w:sz w:val="24"/>
          <w:szCs w:val="24"/>
          <w:lang w:eastAsia="ru-RU" w:bidi="ar-SA"/>
        </w:rPr>
        <w:t>г</w:t>
      </w:r>
      <w:r w:rsidR="00541924" w:rsidRPr="00512FEB">
        <w:rPr>
          <w:rFonts w:ascii="Times New Roman" w:eastAsia="Times New Roman" w:hAnsi="Times New Roman" w:cs="Times New Roman"/>
          <w:color w:val="000000" w:themeColor="text1"/>
          <w:kern w:val="0"/>
          <w:sz w:val="24"/>
          <w:szCs w:val="24"/>
          <w:lang w:eastAsia="ru-RU" w:bidi="ar-SA"/>
        </w:rPr>
        <w:t>енерального директора Стерлева Александра Игоревича</w:t>
      </w:r>
      <w:r w:rsidR="00F25FAE" w:rsidRPr="00512FEB">
        <w:rPr>
          <w:rFonts w:ascii="Times New Roman" w:hAnsi="Times New Roman" w:cs="Times New Roman"/>
          <w:color w:val="000000" w:themeColor="text1"/>
          <w:sz w:val="24"/>
          <w:szCs w:val="24"/>
        </w:rPr>
        <w:t>, действующ</w:t>
      </w:r>
      <w:r w:rsidR="00513084" w:rsidRPr="00512FEB">
        <w:rPr>
          <w:rFonts w:ascii="Times New Roman" w:hAnsi="Times New Roman" w:cs="Times New Roman"/>
          <w:color w:val="000000" w:themeColor="text1"/>
          <w:sz w:val="24"/>
          <w:szCs w:val="24"/>
        </w:rPr>
        <w:t xml:space="preserve">его на основании </w:t>
      </w:r>
      <w:r w:rsidR="004B23E0" w:rsidRPr="00512FEB">
        <w:rPr>
          <w:rFonts w:ascii="Times New Roman" w:hAnsi="Times New Roman" w:cs="Times New Roman"/>
          <w:color w:val="000000" w:themeColor="text1"/>
          <w:sz w:val="24"/>
          <w:szCs w:val="24"/>
        </w:rPr>
        <w:t xml:space="preserve">доверенности </w:t>
      </w:r>
      <w:r w:rsidR="00541924" w:rsidRPr="00512FEB">
        <w:rPr>
          <w:rFonts w:ascii="Times New Roman" w:eastAsia="Times New Roman" w:hAnsi="Times New Roman" w:cs="Times New Roman"/>
          <w:color w:val="000000" w:themeColor="text1"/>
          <w:kern w:val="0"/>
          <w:sz w:val="24"/>
          <w:szCs w:val="24"/>
          <w:lang w:eastAsia="ru-RU" w:bidi="ar-SA"/>
        </w:rPr>
        <w:t xml:space="preserve">№ </w:t>
      </w:r>
      <w:r w:rsidR="00715D66" w:rsidRPr="00512FEB">
        <w:rPr>
          <w:rFonts w:ascii="Times New Roman" w:eastAsia="Times New Roman" w:hAnsi="Times New Roman" w:cs="Times New Roman"/>
          <w:color w:val="000000" w:themeColor="text1"/>
          <w:kern w:val="0"/>
          <w:sz w:val="24"/>
          <w:szCs w:val="24"/>
          <w:lang w:eastAsia="ru-RU" w:bidi="ar-SA"/>
        </w:rPr>
        <w:t>184 от 07.07.2022</w:t>
      </w:r>
      <w:r w:rsidR="00C3039F" w:rsidRPr="00512FEB">
        <w:rPr>
          <w:rFonts w:ascii="Times New Roman" w:eastAsia="Times New Roman" w:hAnsi="Times New Roman" w:cs="Times New Roman"/>
          <w:color w:val="000000" w:themeColor="text1"/>
          <w:kern w:val="0"/>
          <w:sz w:val="24"/>
          <w:szCs w:val="24"/>
          <w:lang w:eastAsia="ru-RU" w:bidi="ar-SA"/>
        </w:rPr>
        <w:t xml:space="preserve">, </w:t>
      </w:r>
      <w:r w:rsidRPr="00512FEB">
        <w:rPr>
          <w:rFonts w:ascii="Times New Roman" w:hAnsi="Times New Roman" w:cs="Times New Roman"/>
          <w:color w:val="000000" w:themeColor="text1"/>
          <w:sz w:val="24"/>
          <w:szCs w:val="24"/>
        </w:rPr>
        <w:t xml:space="preserve">с </w:t>
      </w:r>
      <w:r w:rsidR="00446462" w:rsidRPr="00512FEB">
        <w:rPr>
          <w:rFonts w:ascii="Times New Roman" w:hAnsi="Times New Roman" w:cs="Times New Roman"/>
          <w:color w:val="000000" w:themeColor="text1"/>
          <w:sz w:val="24"/>
          <w:szCs w:val="24"/>
        </w:rPr>
        <w:t>одн</w:t>
      </w:r>
      <w:r w:rsidRPr="00512FEB">
        <w:rPr>
          <w:rFonts w:ascii="Times New Roman" w:hAnsi="Times New Roman" w:cs="Times New Roman"/>
          <w:color w:val="000000" w:themeColor="text1"/>
          <w:sz w:val="24"/>
          <w:szCs w:val="24"/>
        </w:rPr>
        <w:t>ой стороны,</w:t>
      </w:r>
      <w:r w:rsidR="00446462" w:rsidRPr="00512FEB">
        <w:rPr>
          <w:rFonts w:ascii="Times New Roman" w:hAnsi="Times New Roman" w:cs="Times New Roman"/>
          <w:color w:val="000000" w:themeColor="text1"/>
          <w:sz w:val="24"/>
          <w:szCs w:val="24"/>
        </w:rPr>
        <w:t xml:space="preserve"> и</w:t>
      </w:r>
      <w:del w:id="3" w:author="Рожкова Наталья Викторовна" w:date="2022-10-25T08:56:00Z">
        <w:r w:rsidR="00036C65" w:rsidRPr="00512FEB" w:rsidDel="008A6F24">
          <w:rPr>
            <w:rFonts w:ascii="Times New Roman" w:hAnsi="Times New Roman" w:cs="Times New Roman"/>
            <w:color w:val="000000" w:themeColor="text1"/>
            <w:sz w:val="24"/>
            <w:szCs w:val="24"/>
          </w:rPr>
          <w:delText xml:space="preserve"> </w:delText>
        </w:r>
        <w:r w:rsidR="00010964" w:rsidRPr="00512FEB" w:rsidDel="008A6F24">
          <w:rPr>
            <w:rFonts w:ascii="Times New Roman" w:hAnsi="Times New Roman" w:cs="Times New Roman"/>
            <w:color w:val="000000" w:themeColor="text1"/>
            <w:sz w:val="24"/>
            <w:szCs w:val="24"/>
          </w:rPr>
          <w:delText>о</w:delText>
        </w:r>
        <w:r w:rsidR="00E72E8F" w:rsidRPr="00512FEB" w:rsidDel="008A6F24">
          <w:rPr>
            <w:rFonts w:ascii="Times New Roman" w:hAnsi="Times New Roman" w:cs="Times New Roman"/>
            <w:color w:val="000000" w:themeColor="text1"/>
            <w:sz w:val="24"/>
            <w:szCs w:val="24"/>
          </w:rPr>
          <w:delText xml:space="preserve">бщество с ограниченной ответственностью </w:delText>
        </w:r>
        <w:r w:rsidR="00010964" w:rsidRPr="00512FEB" w:rsidDel="008A6F24">
          <w:rPr>
            <w:rFonts w:ascii="Times New Roman" w:hAnsi="Times New Roman" w:cs="Times New Roman"/>
            <w:color w:val="000000" w:themeColor="text1"/>
            <w:sz w:val="24"/>
            <w:szCs w:val="24"/>
          </w:rPr>
          <w:delText>«Торговый дом ВТ-Центр» (ООО «ТД ВТ-Центр»)</w:delText>
        </w:r>
      </w:del>
      <w:ins w:id="4" w:author="Рожкова Наталья Викторовна" w:date="2022-10-25T08:56:00Z">
        <w:r w:rsidR="008A6F24">
          <w:rPr>
            <w:rFonts w:ascii="Times New Roman" w:hAnsi="Times New Roman" w:cs="Times New Roman"/>
            <w:color w:val="000000" w:themeColor="text1"/>
            <w:sz w:val="24"/>
            <w:szCs w:val="24"/>
          </w:rPr>
          <w:t>___________</w:t>
        </w:r>
      </w:ins>
      <w:r w:rsidR="00010964" w:rsidRPr="00512FEB">
        <w:rPr>
          <w:rFonts w:ascii="Times New Roman" w:hAnsi="Times New Roman" w:cs="Times New Roman"/>
          <w:color w:val="000000" w:themeColor="text1"/>
          <w:sz w:val="24"/>
          <w:szCs w:val="24"/>
        </w:rPr>
        <w:t>, именуемое в дальнейшем «</w:t>
      </w:r>
      <w:r w:rsidR="00010964" w:rsidRPr="00512FEB">
        <w:rPr>
          <w:rFonts w:ascii="Times New Roman" w:hAnsi="Times New Roman" w:cs="Times New Roman"/>
          <w:bCs/>
          <w:color w:val="000000" w:themeColor="text1"/>
          <w:sz w:val="24"/>
          <w:szCs w:val="24"/>
        </w:rPr>
        <w:t>Поставщик»</w:t>
      </w:r>
      <w:r w:rsidR="00010964" w:rsidRPr="00512FEB">
        <w:rPr>
          <w:rFonts w:ascii="Times New Roman" w:hAnsi="Times New Roman" w:cs="Times New Roman"/>
          <w:color w:val="000000" w:themeColor="text1"/>
          <w:sz w:val="24"/>
          <w:szCs w:val="24"/>
        </w:rPr>
        <w:t>, в лице</w:t>
      </w:r>
      <w:del w:id="5" w:author="Рожкова Наталья Викторовна" w:date="2022-10-25T08:56:00Z">
        <w:r w:rsidR="00010964" w:rsidRPr="00512FEB" w:rsidDel="008A6F24">
          <w:rPr>
            <w:rFonts w:ascii="Times New Roman" w:hAnsi="Times New Roman" w:cs="Times New Roman"/>
            <w:color w:val="000000" w:themeColor="text1"/>
            <w:sz w:val="24"/>
            <w:szCs w:val="24"/>
          </w:rPr>
          <w:delText xml:space="preserve"> генерального директора Тимошенко Михаила Николаевича</w:delText>
        </w:r>
      </w:del>
      <w:ins w:id="6" w:author="Рожкова Наталья Викторовна" w:date="2022-10-25T08:56:00Z">
        <w:r w:rsidR="008A6F24">
          <w:rPr>
            <w:rFonts w:ascii="Times New Roman" w:hAnsi="Times New Roman" w:cs="Times New Roman"/>
            <w:color w:val="000000" w:themeColor="text1"/>
            <w:sz w:val="24"/>
            <w:szCs w:val="24"/>
          </w:rPr>
          <w:t>_____________</w:t>
        </w:r>
      </w:ins>
      <w:r w:rsidR="00010964" w:rsidRPr="00512FEB">
        <w:rPr>
          <w:rFonts w:ascii="Times New Roman" w:hAnsi="Times New Roman" w:cs="Times New Roman"/>
          <w:color w:val="000000" w:themeColor="text1"/>
          <w:sz w:val="24"/>
          <w:szCs w:val="24"/>
        </w:rPr>
        <w:t xml:space="preserve">, действующего на основании </w:t>
      </w:r>
      <w:del w:id="7" w:author="Рожкова Наталья Викторовна" w:date="2022-10-25T08:56:00Z">
        <w:r w:rsidR="00010964" w:rsidRPr="00512FEB" w:rsidDel="008A6F24">
          <w:rPr>
            <w:rFonts w:ascii="Times New Roman" w:hAnsi="Times New Roman" w:cs="Times New Roman"/>
            <w:color w:val="000000" w:themeColor="text1"/>
            <w:sz w:val="24"/>
            <w:szCs w:val="24"/>
          </w:rPr>
          <w:delText>Устава</w:delText>
        </w:r>
      </w:del>
      <w:ins w:id="8" w:author="Рожкова Наталья Викторовна" w:date="2022-10-25T08:56:00Z">
        <w:r w:rsidR="008A6F24">
          <w:rPr>
            <w:rFonts w:ascii="Times New Roman" w:hAnsi="Times New Roman" w:cs="Times New Roman"/>
            <w:color w:val="000000" w:themeColor="text1"/>
            <w:sz w:val="24"/>
            <w:szCs w:val="24"/>
          </w:rPr>
          <w:t>_______</w:t>
        </w:r>
      </w:ins>
      <w:r w:rsidR="00446462" w:rsidRPr="00512FEB">
        <w:rPr>
          <w:rFonts w:ascii="Times New Roman" w:hAnsi="Times New Roman" w:cs="Times New Roman"/>
          <w:color w:val="000000" w:themeColor="text1"/>
          <w:sz w:val="24"/>
          <w:szCs w:val="24"/>
        </w:rPr>
        <w:t>, с другой стороны,</w:t>
      </w:r>
      <w:r w:rsidRPr="00512FEB">
        <w:rPr>
          <w:rFonts w:ascii="Times New Roman" w:hAnsi="Times New Roman" w:cs="Times New Roman"/>
          <w:color w:val="000000" w:themeColor="text1"/>
          <w:sz w:val="24"/>
          <w:szCs w:val="24"/>
        </w:rPr>
        <w:t xml:space="preserve"> именуемые в дальнейшем «Стороны», </w:t>
      </w:r>
      <w:r w:rsidR="00E72E8F" w:rsidRPr="00512FEB">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512FEB">
        <w:rPr>
          <w:rFonts w:ascii="Times New Roman" w:hAnsi="Times New Roman" w:cs="Times New Roman"/>
          <w:bCs/>
          <w:iCs/>
          <w:color w:val="000000" w:themeColor="text1"/>
          <w:sz w:val="24"/>
          <w:szCs w:val="24"/>
        </w:rPr>
        <w:t>г</w:t>
      </w:r>
      <w:r w:rsidR="00E72E8F" w:rsidRPr="00512FEB">
        <w:rPr>
          <w:rFonts w:ascii="Times New Roman" w:hAnsi="Times New Roman" w:cs="Times New Roman"/>
          <w:bCs/>
          <w:iCs/>
          <w:color w:val="000000" w:themeColor="text1"/>
          <w:sz w:val="24"/>
          <w:szCs w:val="24"/>
        </w:rPr>
        <w:t>енерального директора ФГУП «ППП» от 27.06.2018 № 72,  заключили настоящий договор поставки (далее - Договор) о нижеследующем:</w:t>
      </w:r>
    </w:p>
    <w:p w14:paraId="19B8D463" w14:textId="77777777" w:rsidR="00FC6B46" w:rsidRPr="00512FEB" w:rsidRDefault="00BE3D67"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Предмет Договора</w:t>
      </w:r>
    </w:p>
    <w:p w14:paraId="62B89D66" w14:textId="183994D4" w:rsidR="003F78D2" w:rsidRPr="00512FEB" w:rsidRDefault="00C60BFD" w:rsidP="00C60BFD">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1.1.</w:t>
      </w:r>
      <w:r w:rsidR="00543674" w:rsidRPr="00512FEB">
        <w:rPr>
          <w:rFonts w:ascii="Times New Roman" w:hAnsi="Times New Roman" w:cs="Times New Roman"/>
          <w:color w:val="000000" w:themeColor="text1"/>
          <w:kern w:val="0"/>
          <w:sz w:val="24"/>
          <w:szCs w:val="24"/>
          <w:lang w:eastAsia="zh-CN"/>
        </w:rPr>
        <w:t xml:space="preserve"> Договор заключен во исполнение </w:t>
      </w:r>
      <w:r w:rsidR="004B23E0" w:rsidRPr="00512FEB">
        <w:rPr>
          <w:rFonts w:ascii="Times New Roman" w:hAnsi="Times New Roman" w:cs="Times New Roman"/>
          <w:color w:val="000000" w:themeColor="text1"/>
          <w:kern w:val="0"/>
          <w:sz w:val="24"/>
          <w:szCs w:val="24"/>
          <w:lang w:eastAsia="zh-CN"/>
        </w:rPr>
        <w:t>Контракта от</w:t>
      </w:r>
      <w:r w:rsidR="00541924" w:rsidRPr="00512FEB">
        <w:rPr>
          <w:rFonts w:ascii="Times New Roman" w:hAnsi="Times New Roman" w:cs="Times New Roman"/>
          <w:color w:val="000000" w:themeColor="text1"/>
          <w:kern w:val="0"/>
          <w:sz w:val="24"/>
          <w:szCs w:val="24"/>
          <w:lang w:eastAsia="zh-CN"/>
        </w:rPr>
        <w:t xml:space="preserve"> </w:t>
      </w:r>
      <w:del w:id="9" w:author="Рожкова Наталья Викторовна" w:date="2022-10-25T08:56:00Z">
        <w:r w:rsidR="00512FEB" w:rsidRPr="00512FEB" w:rsidDel="008A6F24">
          <w:rPr>
            <w:rFonts w:ascii="Times New Roman" w:hAnsi="Times New Roman" w:cs="Times New Roman"/>
            <w:color w:val="000000" w:themeColor="text1"/>
            <w:kern w:val="0"/>
            <w:sz w:val="24"/>
            <w:szCs w:val="24"/>
            <w:lang w:eastAsia="zh-CN"/>
          </w:rPr>
          <w:delText>19.10.2022</w:delText>
        </w:r>
      </w:del>
      <w:ins w:id="10" w:author="Рожкова Наталья Викторовна" w:date="2022-10-25T08:56:00Z">
        <w:r w:rsidR="008A6F24">
          <w:rPr>
            <w:rFonts w:ascii="Times New Roman" w:hAnsi="Times New Roman" w:cs="Times New Roman"/>
            <w:color w:val="000000" w:themeColor="text1"/>
            <w:kern w:val="0"/>
            <w:sz w:val="24"/>
            <w:szCs w:val="24"/>
            <w:lang w:eastAsia="zh-CN"/>
          </w:rPr>
          <w:t>____</w:t>
        </w:r>
      </w:ins>
      <w:r w:rsidR="00512FEB" w:rsidRPr="00512FEB">
        <w:rPr>
          <w:rFonts w:ascii="Times New Roman" w:hAnsi="Times New Roman" w:cs="Times New Roman"/>
          <w:color w:val="000000" w:themeColor="text1"/>
          <w:kern w:val="0"/>
          <w:sz w:val="24"/>
          <w:szCs w:val="24"/>
          <w:lang w:eastAsia="zh-CN"/>
        </w:rPr>
        <w:t xml:space="preserve"> </w:t>
      </w:r>
      <w:r w:rsidR="00541924" w:rsidRPr="00512FEB">
        <w:rPr>
          <w:rFonts w:ascii="Times New Roman" w:hAnsi="Times New Roman" w:cs="Times New Roman"/>
          <w:color w:val="000000" w:themeColor="text1"/>
          <w:kern w:val="0"/>
          <w:sz w:val="24"/>
          <w:szCs w:val="24"/>
          <w:lang w:eastAsia="zh-CN"/>
        </w:rPr>
        <w:t>№</w:t>
      </w:r>
      <w:del w:id="11" w:author="Рожкова Наталья Викторовна" w:date="2022-10-25T08:56:00Z">
        <w:r w:rsidR="00541924" w:rsidRPr="00512FEB" w:rsidDel="008A6F24">
          <w:rPr>
            <w:rFonts w:ascii="Times New Roman" w:hAnsi="Times New Roman" w:cs="Times New Roman"/>
            <w:color w:val="000000" w:themeColor="text1"/>
            <w:kern w:val="0"/>
            <w:sz w:val="24"/>
            <w:szCs w:val="24"/>
            <w:lang w:eastAsia="zh-CN"/>
          </w:rPr>
          <w:delText xml:space="preserve"> </w:delText>
        </w:r>
        <w:r w:rsidR="00C70159" w:rsidRPr="00512FEB" w:rsidDel="008A6F24">
          <w:rPr>
            <w:rFonts w:ascii="Times New Roman" w:hAnsi="Times New Roman" w:cs="Times New Roman"/>
            <w:color w:val="000000" w:themeColor="text1"/>
            <w:kern w:val="0"/>
            <w:sz w:val="24"/>
            <w:szCs w:val="24"/>
            <w:lang w:eastAsia="zh-CN"/>
          </w:rPr>
          <w:delText>ЕП-Д966 -УСР-ОКТР/22</w:delText>
        </w:r>
      </w:del>
      <w:ins w:id="12" w:author="Рожкова Наталья Викторовна" w:date="2022-10-25T08:56:00Z">
        <w:r w:rsidR="008A6F24">
          <w:rPr>
            <w:rFonts w:ascii="Times New Roman" w:hAnsi="Times New Roman" w:cs="Times New Roman"/>
            <w:color w:val="000000" w:themeColor="text1"/>
            <w:kern w:val="0"/>
            <w:sz w:val="24"/>
            <w:szCs w:val="24"/>
            <w:lang w:eastAsia="zh-CN"/>
          </w:rPr>
          <w:t>________</w:t>
        </w:r>
      </w:ins>
      <w:r w:rsidR="00543674" w:rsidRPr="00512FEB">
        <w:rPr>
          <w:rFonts w:ascii="Times New Roman" w:hAnsi="Times New Roman" w:cs="Times New Roman"/>
          <w:color w:val="000000" w:themeColor="text1"/>
          <w:kern w:val="0"/>
          <w:sz w:val="24"/>
          <w:szCs w:val="24"/>
          <w:lang w:eastAsia="zh-CN"/>
        </w:rPr>
        <w:t xml:space="preserve">, заключенного между </w:t>
      </w:r>
      <w:r w:rsidR="00C3039F" w:rsidRPr="00512FEB">
        <w:rPr>
          <w:rFonts w:ascii="Times New Roman" w:hAnsi="Times New Roman" w:cs="Times New Roman"/>
          <w:color w:val="000000" w:themeColor="text1"/>
          <w:kern w:val="0"/>
          <w:sz w:val="24"/>
          <w:szCs w:val="24"/>
          <w:lang w:eastAsia="zh-CN"/>
        </w:rPr>
        <w:t>Покупателем</w:t>
      </w:r>
      <w:r w:rsidR="00543674" w:rsidRPr="00512FEB">
        <w:rPr>
          <w:rFonts w:ascii="Times New Roman" w:hAnsi="Times New Roman" w:cs="Times New Roman"/>
          <w:color w:val="000000" w:themeColor="text1"/>
          <w:kern w:val="0"/>
          <w:sz w:val="24"/>
          <w:szCs w:val="24"/>
          <w:lang w:eastAsia="zh-CN"/>
        </w:rPr>
        <w:t xml:space="preserve"> и </w:t>
      </w:r>
      <w:r w:rsidR="00C70159" w:rsidRPr="00512FEB">
        <w:rPr>
          <w:rFonts w:ascii="Times New Roman" w:hAnsi="Times New Roman" w:cs="Times New Roman"/>
          <w:color w:val="000000" w:themeColor="text1"/>
          <w:kern w:val="0"/>
          <w:sz w:val="24"/>
          <w:szCs w:val="24"/>
          <w:lang w:eastAsia="zh-CN"/>
        </w:rPr>
        <w:t>ФГБУ «Автотранспортный комбинат»</w:t>
      </w:r>
      <w:r w:rsidR="00010964" w:rsidRPr="00512FEB">
        <w:rPr>
          <w:rFonts w:ascii="Times New Roman" w:hAnsi="Times New Roman" w:cs="Times New Roman"/>
          <w:color w:val="000000" w:themeColor="text1"/>
          <w:kern w:val="0"/>
          <w:sz w:val="24"/>
          <w:szCs w:val="24"/>
          <w:lang w:eastAsia="zh-CN"/>
        </w:rPr>
        <w:t xml:space="preserve"> </w:t>
      </w:r>
      <w:r w:rsidR="00543674" w:rsidRPr="00512FEB">
        <w:rPr>
          <w:rFonts w:ascii="Times New Roman" w:hAnsi="Times New Roman" w:cs="Times New Roman"/>
          <w:color w:val="000000" w:themeColor="text1"/>
          <w:kern w:val="0"/>
          <w:sz w:val="24"/>
          <w:szCs w:val="24"/>
          <w:lang w:eastAsia="zh-CN"/>
        </w:rPr>
        <w:t>(далее – Заказчик)</w:t>
      </w:r>
      <w:r w:rsidR="001D2388" w:rsidRPr="00512FEB">
        <w:rPr>
          <w:rFonts w:ascii="Times New Roman" w:hAnsi="Times New Roman" w:cs="Times New Roman"/>
          <w:color w:val="000000" w:themeColor="text1"/>
          <w:kern w:val="0"/>
          <w:sz w:val="24"/>
          <w:szCs w:val="24"/>
          <w:lang w:eastAsia="zh-CN"/>
        </w:rPr>
        <w:t>.</w:t>
      </w:r>
    </w:p>
    <w:p w14:paraId="5F7B3E2D" w14:textId="77777777" w:rsidR="003F78D2" w:rsidRPr="00512FEB" w:rsidRDefault="003F78D2" w:rsidP="003F78D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165880" w:rsidRPr="00512FEB">
        <w:rPr>
          <w:rFonts w:ascii="Times New Roman" w:hAnsi="Times New Roman" w:cs="Times New Roman"/>
          <w:color w:val="000000" w:themeColor="text1"/>
          <w:kern w:val="0"/>
          <w:sz w:val="24"/>
          <w:szCs w:val="24"/>
          <w:lang w:eastAsia="zh-CN"/>
        </w:rPr>
        <w:t>оборудовани</w:t>
      </w:r>
      <w:r w:rsidR="00793C14" w:rsidRPr="00512FEB">
        <w:rPr>
          <w:rFonts w:ascii="Times New Roman" w:hAnsi="Times New Roman" w:cs="Times New Roman"/>
          <w:color w:val="000000" w:themeColor="text1"/>
          <w:kern w:val="0"/>
          <w:sz w:val="24"/>
          <w:szCs w:val="24"/>
          <w:lang w:eastAsia="zh-CN"/>
        </w:rPr>
        <w:t>е</w:t>
      </w:r>
      <w:r w:rsidR="00165880" w:rsidRPr="00512FEB">
        <w:rPr>
          <w:rFonts w:ascii="Times New Roman" w:hAnsi="Times New Roman" w:cs="Times New Roman"/>
          <w:color w:val="000000" w:themeColor="text1"/>
          <w:kern w:val="0"/>
          <w:sz w:val="24"/>
          <w:szCs w:val="24"/>
          <w:lang w:eastAsia="zh-CN"/>
        </w:rPr>
        <w:t xml:space="preserve"> </w:t>
      </w:r>
      <w:r w:rsidR="00F9785C" w:rsidRPr="00512FEB">
        <w:rPr>
          <w:rFonts w:ascii="Times New Roman" w:hAnsi="Times New Roman" w:cs="Times New Roman"/>
          <w:color w:val="000000" w:themeColor="text1"/>
          <w:kern w:val="0"/>
          <w:sz w:val="24"/>
          <w:szCs w:val="24"/>
          <w:lang w:eastAsia="zh-CN"/>
        </w:rPr>
        <w:t xml:space="preserve">и </w:t>
      </w:r>
      <w:r w:rsidR="00793C14" w:rsidRPr="00512FEB">
        <w:rPr>
          <w:rFonts w:ascii="Times New Roman" w:hAnsi="Times New Roman" w:cs="Times New Roman"/>
          <w:color w:val="000000" w:themeColor="text1"/>
          <w:kern w:val="0"/>
          <w:sz w:val="24"/>
          <w:szCs w:val="24"/>
          <w:lang w:eastAsia="zh-CN"/>
        </w:rPr>
        <w:t xml:space="preserve">материалы </w:t>
      </w:r>
      <w:r w:rsidR="009A5859" w:rsidRPr="00512FEB">
        <w:rPr>
          <w:rFonts w:ascii="Times New Roman" w:hAnsi="Times New Roman" w:cs="Times New Roman"/>
          <w:color w:val="000000" w:themeColor="text1"/>
          <w:kern w:val="0"/>
          <w:sz w:val="24"/>
          <w:szCs w:val="24"/>
          <w:lang w:eastAsia="zh-CN"/>
        </w:rPr>
        <w:t xml:space="preserve">(далее – Товар) в сроки </w:t>
      </w:r>
      <w:r w:rsidR="001454B2" w:rsidRPr="00512FEB">
        <w:rPr>
          <w:rFonts w:ascii="Times New Roman" w:hAnsi="Times New Roman" w:cs="Times New Roman"/>
          <w:color w:val="000000" w:themeColor="text1"/>
          <w:kern w:val="0"/>
          <w:sz w:val="24"/>
          <w:szCs w:val="24"/>
          <w:lang w:eastAsia="zh-CN"/>
        </w:rPr>
        <w:t xml:space="preserve">и </w:t>
      </w:r>
      <w:r w:rsidR="009A5859" w:rsidRPr="00512FEB">
        <w:rPr>
          <w:rFonts w:ascii="Times New Roman" w:hAnsi="Times New Roman" w:cs="Times New Roman"/>
          <w:color w:val="000000" w:themeColor="text1"/>
          <w:kern w:val="0"/>
          <w:sz w:val="24"/>
          <w:szCs w:val="24"/>
          <w:lang w:eastAsia="zh-CN"/>
        </w:rPr>
        <w:t xml:space="preserve">на условиях </w:t>
      </w:r>
      <w:r w:rsidR="00E46C83" w:rsidRPr="00512FEB">
        <w:rPr>
          <w:rFonts w:ascii="Times New Roman" w:hAnsi="Times New Roman" w:cs="Times New Roman"/>
          <w:color w:val="000000" w:themeColor="text1"/>
          <w:kern w:val="0"/>
          <w:sz w:val="24"/>
          <w:szCs w:val="24"/>
          <w:lang w:eastAsia="zh-CN"/>
        </w:rPr>
        <w:t>настоящего</w:t>
      </w:r>
      <w:r w:rsidR="009A5859" w:rsidRPr="00512FEB">
        <w:rPr>
          <w:rFonts w:ascii="Times New Roman" w:hAnsi="Times New Roman" w:cs="Times New Roman"/>
          <w:color w:val="000000" w:themeColor="text1"/>
          <w:kern w:val="0"/>
          <w:sz w:val="24"/>
          <w:szCs w:val="24"/>
          <w:lang w:eastAsia="zh-CN"/>
        </w:rPr>
        <w:t xml:space="preserve"> Договор</w:t>
      </w:r>
      <w:r w:rsidR="00E46C83" w:rsidRPr="00512FEB">
        <w:rPr>
          <w:rFonts w:ascii="Times New Roman" w:hAnsi="Times New Roman" w:cs="Times New Roman"/>
          <w:color w:val="000000" w:themeColor="text1"/>
          <w:kern w:val="0"/>
          <w:sz w:val="24"/>
          <w:szCs w:val="24"/>
          <w:lang w:eastAsia="zh-CN"/>
        </w:rPr>
        <w:t>а</w:t>
      </w:r>
      <w:r w:rsidR="009A5859" w:rsidRPr="00512FEB">
        <w:rPr>
          <w:rFonts w:ascii="Times New Roman" w:hAnsi="Times New Roman" w:cs="Times New Roman"/>
          <w:color w:val="000000" w:themeColor="text1"/>
          <w:kern w:val="0"/>
          <w:sz w:val="24"/>
          <w:szCs w:val="24"/>
          <w:lang w:eastAsia="zh-CN"/>
        </w:rPr>
        <w:t>.</w:t>
      </w:r>
    </w:p>
    <w:p w14:paraId="160D2250" w14:textId="77777777" w:rsidR="003E7D38" w:rsidRPr="00512FEB" w:rsidRDefault="003F78D2" w:rsidP="00441BDE">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1.3. </w:t>
      </w:r>
      <w:r w:rsidR="00441BDE" w:rsidRPr="00512FEB">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7C5B708B" w14:textId="77777777" w:rsidR="001A65C4" w:rsidRPr="00512FEB" w:rsidRDefault="00FD1DFB" w:rsidP="00486BF5">
      <w:pPr>
        <w:pStyle w:val="af0"/>
        <w:numPr>
          <w:ilvl w:val="0"/>
          <w:numId w:val="8"/>
        </w:numPr>
        <w:jc w:val="center"/>
        <w:rPr>
          <w:rFonts w:ascii="Times New Roman" w:hAnsi="Times New Roman" w:cs="Times New Roman"/>
          <w:b/>
          <w:color w:val="000000" w:themeColor="text1"/>
          <w:sz w:val="24"/>
          <w:szCs w:val="24"/>
        </w:rPr>
      </w:pPr>
      <w:r w:rsidRPr="00512FEB">
        <w:rPr>
          <w:rFonts w:ascii="Times New Roman" w:hAnsi="Times New Roman" w:cs="Times New Roman"/>
          <w:b/>
          <w:color w:val="000000" w:themeColor="text1"/>
          <w:sz w:val="24"/>
          <w:szCs w:val="24"/>
        </w:rPr>
        <w:t>Срок поставки</w:t>
      </w:r>
      <w:r w:rsidR="00084599" w:rsidRPr="00512FEB">
        <w:rPr>
          <w:rFonts w:ascii="Times New Roman" w:hAnsi="Times New Roman" w:cs="Times New Roman"/>
          <w:b/>
          <w:color w:val="000000" w:themeColor="text1"/>
          <w:sz w:val="24"/>
          <w:szCs w:val="24"/>
        </w:rPr>
        <w:t xml:space="preserve"> Товара</w:t>
      </w:r>
      <w:r w:rsidRPr="00512FEB">
        <w:rPr>
          <w:rFonts w:ascii="Times New Roman" w:hAnsi="Times New Roman" w:cs="Times New Roman"/>
          <w:b/>
          <w:color w:val="000000" w:themeColor="text1"/>
          <w:sz w:val="24"/>
          <w:szCs w:val="24"/>
        </w:rPr>
        <w:t>/Порядок поставки</w:t>
      </w:r>
      <w:r w:rsidR="00084599" w:rsidRPr="00512FEB">
        <w:rPr>
          <w:rFonts w:ascii="Times New Roman" w:hAnsi="Times New Roman" w:cs="Times New Roman"/>
          <w:b/>
          <w:color w:val="000000" w:themeColor="text1"/>
          <w:sz w:val="24"/>
          <w:szCs w:val="24"/>
        </w:rPr>
        <w:t xml:space="preserve"> Товара</w:t>
      </w:r>
    </w:p>
    <w:p w14:paraId="5AF98DB0" w14:textId="125838AA" w:rsidR="004B23E0" w:rsidRPr="00512FEB" w:rsidRDefault="00FD1DFB" w:rsidP="009D4423">
      <w:pPr>
        <w:ind w:firstLine="709"/>
        <w:jc w:val="both"/>
        <w:rPr>
          <w:rFonts w:ascii="Times New Roman" w:hAnsi="Times New Roman" w:cs="Times New Roman"/>
          <w:color w:val="000000" w:themeColor="text1"/>
          <w:kern w:val="0"/>
          <w:sz w:val="27"/>
          <w:szCs w:val="27"/>
          <w:lang w:eastAsia="zh-CN"/>
        </w:rPr>
      </w:pPr>
      <w:r w:rsidRPr="00512FEB">
        <w:rPr>
          <w:rFonts w:ascii="Times New Roman" w:hAnsi="Times New Roman" w:cs="Times New Roman"/>
          <w:color w:val="000000" w:themeColor="text1"/>
          <w:kern w:val="0"/>
          <w:sz w:val="24"/>
          <w:szCs w:val="24"/>
          <w:lang w:eastAsia="zh-CN"/>
        </w:rPr>
        <w:t>2.1. Поставка То</w:t>
      </w:r>
      <w:r w:rsidR="00BE3AF8" w:rsidRPr="00512FEB">
        <w:rPr>
          <w:rFonts w:ascii="Times New Roman" w:hAnsi="Times New Roman" w:cs="Times New Roman"/>
          <w:color w:val="000000" w:themeColor="text1"/>
          <w:kern w:val="0"/>
          <w:sz w:val="24"/>
          <w:szCs w:val="24"/>
          <w:lang w:eastAsia="zh-CN"/>
        </w:rPr>
        <w:t xml:space="preserve">вара осуществляется Поставщиком </w:t>
      </w:r>
      <w:r w:rsidR="00591381" w:rsidRPr="00512FEB">
        <w:rPr>
          <w:rFonts w:ascii="Times New Roman" w:hAnsi="Times New Roman" w:cs="Times New Roman"/>
          <w:color w:val="000000" w:themeColor="text1"/>
          <w:kern w:val="0"/>
          <w:sz w:val="24"/>
          <w:szCs w:val="24"/>
          <w:lang w:eastAsia="zh-CN"/>
        </w:rPr>
        <w:t xml:space="preserve">с даты </w:t>
      </w:r>
      <w:r w:rsidR="00395E6B" w:rsidRPr="00512FEB">
        <w:rPr>
          <w:rFonts w:ascii="Times New Roman" w:hAnsi="Times New Roman" w:cs="Times New Roman"/>
          <w:color w:val="000000" w:themeColor="text1"/>
          <w:kern w:val="0"/>
          <w:sz w:val="24"/>
          <w:szCs w:val="24"/>
          <w:lang w:eastAsia="zh-CN"/>
        </w:rPr>
        <w:t xml:space="preserve">подписания </w:t>
      </w:r>
      <w:r w:rsidR="00591381" w:rsidRPr="00512FEB">
        <w:rPr>
          <w:rFonts w:ascii="Times New Roman" w:hAnsi="Times New Roman" w:cs="Times New Roman"/>
          <w:color w:val="000000" w:themeColor="text1"/>
          <w:kern w:val="0"/>
          <w:sz w:val="24"/>
          <w:szCs w:val="24"/>
          <w:lang w:eastAsia="zh-CN"/>
        </w:rPr>
        <w:t>Договора</w:t>
      </w:r>
      <w:r w:rsidR="005B3542" w:rsidRPr="00512FEB">
        <w:rPr>
          <w:rFonts w:ascii="Times New Roman" w:hAnsi="Times New Roman" w:cs="Times New Roman"/>
          <w:color w:val="000000" w:themeColor="text1"/>
          <w:kern w:val="0"/>
          <w:sz w:val="24"/>
          <w:szCs w:val="24"/>
          <w:lang w:eastAsia="zh-CN"/>
        </w:rPr>
        <w:t xml:space="preserve"> по </w:t>
      </w:r>
      <w:del w:id="13" w:author="Рожкова Наталья Викторовна" w:date="2022-10-25T08:57:00Z">
        <w:r w:rsidR="00C70159" w:rsidRPr="00512FEB" w:rsidDel="008A6F24">
          <w:rPr>
            <w:rFonts w:ascii="Times New Roman" w:hAnsi="Times New Roman" w:cs="Times New Roman"/>
            <w:color w:val="000000" w:themeColor="text1"/>
            <w:kern w:val="0"/>
            <w:sz w:val="24"/>
            <w:szCs w:val="24"/>
            <w:lang w:eastAsia="zh-CN"/>
          </w:rPr>
          <w:delText>15</w:delText>
        </w:r>
        <w:r w:rsidR="008A7C8A" w:rsidRPr="00512FEB" w:rsidDel="008A6F24">
          <w:rPr>
            <w:rFonts w:ascii="Times New Roman" w:hAnsi="Times New Roman" w:cs="Times New Roman"/>
            <w:color w:val="000000" w:themeColor="text1"/>
            <w:kern w:val="0"/>
            <w:sz w:val="24"/>
            <w:szCs w:val="24"/>
            <w:lang w:eastAsia="zh-CN"/>
          </w:rPr>
          <w:delText>.1</w:delText>
        </w:r>
        <w:r w:rsidR="00C70159" w:rsidRPr="00512FEB" w:rsidDel="008A6F24">
          <w:rPr>
            <w:rFonts w:ascii="Times New Roman" w:hAnsi="Times New Roman" w:cs="Times New Roman"/>
            <w:color w:val="000000" w:themeColor="text1"/>
            <w:kern w:val="0"/>
            <w:sz w:val="24"/>
            <w:szCs w:val="24"/>
            <w:lang w:eastAsia="zh-CN"/>
          </w:rPr>
          <w:delText>2</w:delText>
        </w:r>
        <w:r w:rsidR="008A7C8A" w:rsidRPr="00512FEB" w:rsidDel="008A6F24">
          <w:rPr>
            <w:rFonts w:ascii="Times New Roman" w:hAnsi="Times New Roman" w:cs="Times New Roman"/>
            <w:color w:val="000000" w:themeColor="text1"/>
            <w:kern w:val="0"/>
            <w:sz w:val="24"/>
            <w:szCs w:val="24"/>
            <w:lang w:eastAsia="zh-CN"/>
          </w:rPr>
          <w:delText>.2022</w:delText>
        </w:r>
      </w:del>
      <w:ins w:id="14" w:author="Рожкова Наталья Викторовна" w:date="2022-10-25T08:57:00Z">
        <w:r w:rsidR="008A6F24">
          <w:rPr>
            <w:rFonts w:ascii="Times New Roman" w:hAnsi="Times New Roman" w:cs="Times New Roman"/>
            <w:color w:val="000000" w:themeColor="text1"/>
            <w:kern w:val="0"/>
            <w:sz w:val="24"/>
            <w:szCs w:val="24"/>
            <w:lang w:eastAsia="zh-CN"/>
          </w:rPr>
          <w:t>________</w:t>
        </w:r>
      </w:ins>
      <w:r w:rsidR="00C957F7" w:rsidRPr="00512FEB">
        <w:rPr>
          <w:rFonts w:ascii="Times New Roman" w:hAnsi="Times New Roman" w:cs="Times New Roman"/>
          <w:color w:val="000000" w:themeColor="text1"/>
          <w:kern w:val="0"/>
          <w:sz w:val="24"/>
          <w:szCs w:val="27"/>
          <w:lang w:eastAsia="zh-CN"/>
        </w:rPr>
        <w:t>, при этом поставка Товара партиями не допускается.</w:t>
      </w:r>
    </w:p>
    <w:p w14:paraId="32BD8942" w14:textId="75F7E566" w:rsidR="005F66A7" w:rsidRPr="00512FEB" w:rsidRDefault="00077D58" w:rsidP="006B3EC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2</w:t>
      </w:r>
      <w:r w:rsidR="00743E28" w:rsidRPr="00512FEB">
        <w:rPr>
          <w:rFonts w:ascii="Times New Roman" w:hAnsi="Times New Roman" w:cs="Times New Roman"/>
          <w:color w:val="000000" w:themeColor="text1"/>
          <w:kern w:val="0"/>
          <w:sz w:val="24"/>
          <w:szCs w:val="24"/>
          <w:lang w:eastAsia="zh-CN"/>
        </w:rPr>
        <w:t>.2. Доставка и</w:t>
      </w:r>
      <w:r w:rsidR="009426A2" w:rsidRPr="00512FEB">
        <w:rPr>
          <w:rFonts w:ascii="Times New Roman" w:hAnsi="Times New Roman" w:cs="Times New Roman"/>
          <w:color w:val="000000" w:themeColor="text1"/>
          <w:kern w:val="0"/>
          <w:sz w:val="24"/>
          <w:szCs w:val="24"/>
          <w:lang w:eastAsia="zh-CN"/>
        </w:rPr>
        <w:t xml:space="preserve"> разгрузка</w:t>
      </w:r>
      <w:r w:rsidR="003E7D38" w:rsidRPr="00512FEB">
        <w:rPr>
          <w:rFonts w:ascii="Times New Roman" w:hAnsi="Times New Roman" w:cs="Times New Roman"/>
          <w:color w:val="000000" w:themeColor="text1"/>
          <w:kern w:val="0"/>
          <w:sz w:val="24"/>
          <w:szCs w:val="24"/>
          <w:lang w:eastAsia="zh-CN"/>
        </w:rPr>
        <w:t xml:space="preserve"> </w:t>
      </w:r>
      <w:r w:rsidRPr="00512FEB">
        <w:rPr>
          <w:rFonts w:ascii="Times New Roman" w:hAnsi="Times New Roman" w:cs="Times New Roman"/>
          <w:color w:val="000000" w:themeColor="text1"/>
          <w:kern w:val="0"/>
          <w:sz w:val="24"/>
          <w:szCs w:val="24"/>
          <w:lang w:eastAsia="zh-CN"/>
        </w:rPr>
        <w:t>Товара включен</w:t>
      </w:r>
      <w:r w:rsidR="00440F7D" w:rsidRPr="00512FEB">
        <w:rPr>
          <w:rFonts w:ascii="Times New Roman" w:hAnsi="Times New Roman" w:cs="Times New Roman"/>
          <w:color w:val="000000" w:themeColor="text1"/>
          <w:kern w:val="0"/>
          <w:sz w:val="24"/>
          <w:szCs w:val="24"/>
          <w:lang w:eastAsia="zh-CN"/>
        </w:rPr>
        <w:t>ы</w:t>
      </w:r>
      <w:r w:rsidRPr="00512FEB">
        <w:rPr>
          <w:rFonts w:ascii="Times New Roman" w:hAnsi="Times New Roman" w:cs="Times New Roman"/>
          <w:color w:val="000000" w:themeColor="text1"/>
          <w:kern w:val="0"/>
          <w:sz w:val="24"/>
          <w:szCs w:val="24"/>
          <w:lang w:eastAsia="zh-CN"/>
        </w:rPr>
        <w:t xml:space="preserve"> в стоимость Товара</w:t>
      </w:r>
      <w:r w:rsidR="009A5859" w:rsidRPr="00512FEB">
        <w:rPr>
          <w:rFonts w:ascii="Times New Roman" w:hAnsi="Times New Roman" w:cs="Times New Roman"/>
          <w:color w:val="000000" w:themeColor="text1"/>
          <w:kern w:val="0"/>
          <w:sz w:val="24"/>
          <w:szCs w:val="24"/>
          <w:lang w:eastAsia="zh-CN"/>
        </w:rPr>
        <w:t>. Доставка</w:t>
      </w:r>
      <w:r w:rsidRPr="00512FEB">
        <w:rPr>
          <w:rFonts w:ascii="Times New Roman" w:hAnsi="Times New Roman" w:cs="Times New Roman"/>
          <w:color w:val="000000" w:themeColor="text1"/>
          <w:kern w:val="0"/>
          <w:sz w:val="24"/>
          <w:szCs w:val="24"/>
          <w:lang w:eastAsia="zh-CN"/>
        </w:rPr>
        <w:t xml:space="preserve"> осуществляется транспортом Поставщика по следующ</w:t>
      </w:r>
      <w:r w:rsidR="005F66A7" w:rsidRPr="00512FEB">
        <w:rPr>
          <w:rFonts w:ascii="Times New Roman" w:hAnsi="Times New Roman" w:cs="Times New Roman"/>
          <w:color w:val="000000" w:themeColor="text1"/>
          <w:kern w:val="0"/>
          <w:sz w:val="24"/>
          <w:szCs w:val="24"/>
          <w:lang w:eastAsia="zh-CN"/>
        </w:rPr>
        <w:t>и</w:t>
      </w:r>
      <w:r w:rsidR="00BA706C" w:rsidRPr="00512FEB">
        <w:rPr>
          <w:rFonts w:ascii="Times New Roman" w:hAnsi="Times New Roman" w:cs="Times New Roman"/>
          <w:color w:val="000000" w:themeColor="text1"/>
          <w:kern w:val="0"/>
          <w:sz w:val="24"/>
          <w:szCs w:val="24"/>
          <w:lang w:eastAsia="zh-CN"/>
        </w:rPr>
        <w:t>м</w:t>
      </w:r>
      <w:r w:rsidRPr="00512FEB">
        <w:rPr>
          <w:rFonts w:ascii="Times New Roman" w:hAnsi="Times New Roman" w:cs="Times New Roman"/>
          <w:color w:val="000000" w:themeColor="text1"/>
          <w:kern w:val="0"/>
          <w:sz w:val="24"/>
          <w:szCs w:val="24"/>
          <w:lang w:eastAsia="zh-CN"/>
        </w:rPr>
        <w:t xml:space="preserve"> </w:t>
      </w:r>
      <w:proofErr w:type="gramStart"/>
      <w:r w:rsidRPr="00512FEB">
        <w:rPr>
          <w:rFonts w:ascii="Times New Roman" w:hAnsi="Times New Roman" w:cs="Times New Roman"/>
          <w:color w:val="000000" w:themeColor="text1"/>
          <w:kern w:val="0"/>
          <w:sz w:val="24"/>
          <w:szCs w:val="24"/>
          <w:lang w:eastAsia="zh-CN"/>
        </w:rPr>
        <w:t>адрес</w:t>
      </w:r>
      <w:r w:rsidR="00010964" w:rsidRPr="00512FEB">
        <w:rPr>
          <w:rFonts w:ascii="Times New Roman" w:hAnsi="Times New Roman" w:cs="Times New Roman"/>
          <w:color w:val="000000" w:themeColor="text1"/>
          <w:kern w:val="0"/>
          <w:sz w:val="24"/>
          <w:szCs w:val="24"/>
          <w:lang w:eastAsia="zh-CN"/>
        </w:rPr>
        <w:t>ам</w:t>
      </w:r>
      <w:r w:rsidR="0031017C" w:rsidRPr="00512FEB">
        <w:rPr>
          <w:rFonts w:ascii="Times New Roman" w:hAnsi="Times New Roman" w:cs="Times New Roman"/>
          <w:color w:val="000000" w:themeColor="text1"/>
          <w:kern w:val="0"/>
          <w:sz w:val="24"/>
          <w:szCs w:val="24"/>
          <w:lang w:eastAsia="zh-CN"/>
        </w:rPr>
        <w:t>:</w:t>
      </w:r>
      <w:ins w:id="15" w:author="Рожкова Наталья Викторовна" w:date="2022-10-25T08:57:00Z">
        <w:r w:rsidR="008A6F24">
          <w:rPr>
            <w:rFonts w:ascii="Times New Roman" w:hAnsi="Times New Roman" w:cs="Times New Roman"/>
            <w:color w:val="000000" w:themeColor="text1"/>
            <w:kern w:val="0"/>
            <w:sz w:val="24"/>
            <w:szCs w:val="24"/>
            <w:lang w:eastAsia="zh-CN"/>
          </w:rPr>
          <w:t>_</w:t>
        </w:r>
        <w:proofErr w:type="gramEnd"/>
        <w:r w:rsidR="008A6F24">
          <w:rPr>
            <w:rFonts w:ascii="Times New Roman" w:hAnsi="Times New Roman" w:cs="Times New Roman"/>
            <w:color w:val="000000" w:themeColor="text1"/>
            <w:kern w:val="0"/>
            <w:sz w:val="24"/>
            <w:szCs w:val="24"/>
            <w:lang w:eastAsia="zh-CN"/>
          </w:rPr>
          <w:t>________.</w:t>
        </w:r>
      </w:ins>
    </w:p>
    <w:p w14:paraId="2C47672B" w14:textId="39D41F83" w:rsidR="005F66A7" w:rsidRPr="00512FEB" w:rsidDel="008A6F24" w:rsidRDefault="005F66A7" w:rsidP="006B3EC2">
      <w:pPr>
        <w:ind w:firstLine="709"/>
        <w:jc w:val="both"/>
        <w:rPr>
          <w:del w:id="16" w:author="Рожкова Наталья Викторовна" w:date="2022-10-25T08:57:00Z"/>
          <w:rFonts w:ascii="Times New Roman" w:hAnsi="Times New Roman" w:cs="Times New Roman"/>
          <w:color w:val="000000" w:themeColor="text1"/>
          <w:kern w:val="0"/>
          <w:sz w:val="24"/>
          <w:szCs w:val="24"/>
          <w:lang w:eastAsia="zh-CN"/>
        </w:rPr>
      </w:pPr>
      <w:del w:id="17" w:author="Рожкова Наталья Викторовна" w:date="2022-10-25T08:57:00Z">
        <w:r w:rsidRPr="00512FEB" w:rsidDel="008A6F24">
          <w:rPr>
            <w:rFonts w:ascii="Times New Roman" w:hAnsi="Times New Roman" w:cs="Times New Roman"/>
            <w:color w:val="000000" w:themeColor="text1"/>
            <w:kern w:val="0"/>
            <w:sz w:val="24"/>
            <w:szCs w:val="24"/>
            <w:lang w:eastAsia="zh-CN"/>
          </w:rPr>
          <w:delText>-</w:delText>
        </w:r>
        <w:r w:rsidR="0031017C" w:rsidRPr="00512FEB" w:rsidDel="008A6F24">
          <w:rPr>
            <w:rFonts w:ascii="Times New Roman" w:eastAsia="Times New Roman" w:hAnsi="Times New Roman" w:cs="Times New Roman"/>
            <w:color w:val="000000" w:themeColor="text1"/>
            <w:kern w:val="0"/>
            <w:sz w:val="24"/>
            <w:szCs w:val="24"/>
            <w:lang w:eastAsia="ru-RU" w:bidi="ar-SA"/>
          </w:rPr>
          <w:delText xml:space="preserve"> </w:delText>
        </w:r>
        <w:r w:rsidR="00C70159" w:rsidRPr="00512FEB" w:rsidDel="008A6F24">
          <w:rPr>
            <w:rFonts w:ascii="Times New Roman" w:hAnsi="Times New Roman" w:cs="Times New Roman"/>
            <w:color w:val="000000" w:themeColor="text1"/>
            <w:kern w:val="0"/>
            <w:sz w:val="24"/>
            <w:szCs w:val="24"/>
            <w:lang w:eastAsia="zh-CN"/>
          </w:rPr>
          <w:delText>г. Москва, ул. Обручева, д. 42,</w:delText>
        </w:r>
      </w:del>
    </w:p>
    <w:p w14:paraId="4A4DAD52" w14:textId="177E349F" w:rsidR="005F66A7" w:rsidRPr="00512FEB" w:rsidDel="008A6F24" w:rsidRDefault="005F66A7" w:rsidP="006B3EC2">
      <w:pPr>
        <w:ind w:firstLine="709"/>
        <w:jc w:val="both"/>
        <w:rPr>
          <w:del w:id="18" w:author="Рожкова Наталья Викторовна" w:date="2022-10-25T08:57:00Z"/>
          <w:rFonts w:ascii="Times New Roman" w:hAnsi="Times New Roman" w:cs="Times New Roman"/>
          <w:color w:val="000000" w:themeColor="text1"/>
          <w:kern w:val="0"/>
          <w:sz w:val="24"/>
          <w:szCs w:val="24"/>
          <w:lang w:eastAsia="zh-CN"/>
        </w:rPr>
      </w:pPr>
      <w:del w:id="19" w:author="Рожкова Наталья Викторовна" w:date="2022-10-25T08:57:00Z">
        <w:r w:rsidRPr="00512FEB" w:rsidDel="008A6F24">
          <w:rPr>
            <w:rFonts w:ascii="Times New Roman" w:hAnsi="Times New Roman" w:cs="Times New Roman"/>
            <w:color w:val="000000" w:themeColor="text1"/>
            <w:kern w:val="0"/>
            <w:sz w:val="24"/>
            <w:szCs w:val="24"/>
            <w:lang w:eastAsia="zh-CN"/>
          </w:rPr>
          <w:delText>-</w:delText>
        </w:r>
        <w:r w:rsidR="00C70159"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w:delText>
        </w:r>
      </w:del>
    </w:p>
    <w:p w14:paraId="20FEEE52" w14:textId="3FA454E6" w:rsidR="00077D58" w:rsidRPr="00512FEB" w:rsidDel="008A6F24" w:rsidRDefault="005F66A7" w:rsidP="006B3EC2">
      <w:pPr>
        <w:ind w:firstLine="709"/>
        <w:jc w:val="both"/>
        <w:rPr>
          <w:del w:id="20" w:author="Рожкова Наталья Викторовна" w:date="2022-10-25T08:57:00Z"/>
          <w:rFonts w:ascii="Times New Roman" w:hAnsi="Times New Roman" w:cs="Times New Roman"/>
          <w:color w:val="000000" w:themeColor="text1"/>
          <w:kern w:val="0"/>
          <w:sz w:val="24"/>
          <w:szCs w:val="24"/>
          <w:lang w:eastAsia="zh-CN"/>
        </w:rPr>
      </w:pPr>
      <w:del w:id="21" w:author="Рожкова Наталья Викторовна" w:date="2022-10-25T08:57:00Z">
        <w:r w:rsidRPr="00512FEB" w:rsidDel="008A6F24">
          <w:rPr>
            <w:rFonts w:ascii="Times New Roman" w:hAnsi="Times New Roman" w:cs="Times New Roman"/>
            <w:color w:val="000000" w:themeColor="text1"/>
            <w:kern w:val="0"/>
            <w:sz w:val="24"/>
            <w:szCs w:val="24"/>
            <w:lang w:eastAsia="zh-CN"/>
          </w:rPr>
          <w:delText>-</w:delText>
        </w:r>
        <w:r w:rsidR="00C70159" w:rsidRPr="00512FEB" w:rsidDel="008A6F24">
          <w:rPr>
            <w:rFonts w:ascii="Times New Roman" w:hAnsi="Times New Roman" w:cs="Times New Roman"/>
            <w:color w:val="000000" w:themeColor="text1"/>
            <w:kern w:val="0"/>
            <w:sz w:val="24"/>
            <w:szCs w:val="24"/>
            <w:lang w:eastAsia="zh-CN"/>
          </w:rPr>
          <w:delText xml:space="preserve"> г. Москва, ул. Литвина-Седого, д. 6/28, стр. 1</w:delText>
        </w:r>
        <w:r w:rsidR="00E30D16" w:rsidRPr="00512FEB" w:rsidDel="008A6F24">
          <w:rPr>
            <w:rFonts w:ascii="Times New Roman" w:eastAsia="Times New Roman" w:hAnsi="Times New Roman" w:cs="Times New Roman"/>
            <w:color w:val="000000" w:themeColor="text1"/>
            <w:kern w:val="0"/>
            <w:sz w:val="24"/>
            <w:szCs w:val="24"/>
            <w:lang w:eastAsia="ru-RU" w:bidi="ar-SA"/>
          </w:rPr>
          <w:delText>.</w:delText>
        </w:r>
      </w:del>
    </w:p>
    <w:p w14:paraId="5921C32B" w14:textId="77777777" w:rsidR="00A25196" w:rsidRPr="00512FEB" w:rsidRDefault="00A25196" w:rsidP="00486BF5">
      <w:pPr>
        <w:pStyle w:val="a7"/>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7F491C2A" w14:textId="77777777" w:rsidR="00A25196" w:rsidRPr="00512FEB" w:rsidRDefault="00A25196"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3.1. Поставщик информирует </w:t>
      </w:r>
      <w:r w:rsidR="00861D2A" w:rsidRPr="00512FEB">
        <w:rPr>
          <w:rFonts w:ascii="Times New Roman" w:hAnsi="Times New Roman" w:cs="Times New Roman"/>
          <w:color w:val="000000" w:themeColor="text1"/>
          <w:kern w:val="0"/>
          <w:sz w:val="24"/>
          <w:szCs w:val="24"/>
          <w:lang w:eastAsia="zh-CN"/>
        </w:rPr>
        <w:t>Покупателя</w:t>
      </w:r>
      <w:r w:rsidRPr="00512FEB">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512FEB">
        <w:rPr>
          <w:rFonts w:ascii="Times New Roman" w:hAnsi="Times New Roman" w:cs="Times New Roman"/>
          <w:color w:val="000000" w:themeColor="text1"/>
          <w:kern w:val="0"/>
          <w:sz w:val="24"/>
          <w:szCs w:val="24"/>
          <w:lang w:eastAsia="zh-CN"/>
        </w:rPr>
        <w:t xml:space="preserve">2 </w:t>
      </w:r>
      <w:r w:rsidRPr="00512FEB">
        <w:rPr>
          <w:rFonts w:ascii="Times New Roman" w:hAnsi="Times New Roman" w:cs="Times New Roman"/>
          <w:color w:val="000000" w:themeColor="text1"/>
          <w:kern w:val="0"/>
          <w:sz w:val="24"/>
          <w:szCs w:val="24"/>
          <w:lang w:eastAsia="zh-CN"/>
        </w:rPr>
        <w:t>(</w:t>
      </w:r>
      <w:r w:rsidR="00367934" w:rsidRPr="00512FEB">
        <w:rPr>
          <w:rFonts w:ascii="Times New Roman" w:hAnsi="Times New Roman" w:cs="Times New Roman"/>
          <w:color w:val="000000" w:themeColor="text1"/>
          <w:kern w:val="0"/>
          <w:sz w:val="24"/>
          <w:szCs w:val="24"/>
          <w:lang w:eastAsia="zh-CN"/>
        </w:rPr>
        <w:t>два</w:t>
      </w:r>
      <w:r w:rsidRPr="00512FEB">
        <w:rPr>
          <w:rFonts w:ascii="Times New Roman" w:hAnsi="Times New Roman" w:cs="Times New Roman"/>
          <w:color w:val="000000" w:themeColor="text1"/>
          <w:kern w:val="0"/>
          <w:sz w:val="24"/>
          <w:szCs w:val="24"/>
          <w:lang w:eastAsia="zh-CN"/>
        </w:rPr>
        <w:t xml:space="preserve">) </w:t>
      </w:r>
      <w:r w:rsidR="00367934" w:rsidRPr="00512FEB">
        <w:rPr>
          <w:rFonts w:ascii="Times New Roman" w:hAnsi="Times New Roman" w:cs="Times New Roman"/>
          <w:color w:val="000000" w:themeColor="text1"/>
          <w:kern w:val="0"/>
          <w:sz w:val="24"/>
          <w:szCs w:val="24"/>
          <w:lang w:eastAsia="zh-CN"/>
        </w:rPr>
        <w:t xml:space="preserve">рабочих </w:t>
      </w:r>
      <w:r w:rsidRPr="00512FEB">
        <w:rPr>
          <w:rFonts w:ascii="Times New Roman" w:hAnsi="Times New Roman" w:cs="Times New Roman"/>
          <w:color w:val="000000" w:themeColor="text1"/>
          <w:kern w:val="0"/>
          <w:sz w:val="24"/>
          <w:szCs w:val="24"/>
          <w:lang w:eastAsia="zh-CN"/>
        </w:rPr>
        <w:t>д</w:t>
      </w:r>
      <w:r w:rsidR="00367934" w:rsidRPr="00512FEB">
        <w:rPr>
          <w:rFonts w:ascii="Times New Roman" w:hAnsi="Times New Roman" w:cs="Times New Roman"/>
          <w:color w:val="000000" w:themeColor="text1"/>
          <w:kern w:val="0"/>
          <w:sz w:val="24"/>
          <w:szCs w:val="24"/>
          <w:lang w:eastAsia="zh-CN"/>
        </w:rPr>
        <w:t>ня</w:t>
      </w:r>
      <w:r w:rsidRPr="00512FEB">
        <w:rPr>
          <w:rFonts w:ascii="Times New Roman" w:hAnsi="Times New Roman" w:cs="Times New Roman"/>
          <w:color w:val="000000" w:themeColor="text1"/>
          <w:kern w:val="0"/>
          <w:sz w:val="24"/>
          <w:szCs w:val="24"/>
          <w:lang w:eastAsia="zh-CN"/>
        </w:rPr>
        <w:t xml:space="preserve"> до предполагаемой даты поставки.</w:t>
      </w:r>
    </w:p>
    <w:p w14:paraId="32CA6567" w14:textId="77777777" w:rsidR="0097758A" w:rsidRPr="00512FEB" w:rsidRDefault="0097758A"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r w:rsidR="00440F7D" w:rsidRPr="00512FEB">
        <w:rPr>
          <w:rFonts w:ascii="Times New Roman" w:hAnsi="Times New Roman" w:cs="Times New Roman"/>
          <w:color w:val="000000" w:themeColor="text1"/>
          <w:kern w:val="0"/>
          <w:sz w:val="24"/>
          <w:szCs w:val="24"/>
          <w:lang w:eastAsia="zh-CN"/>
        </w:rPr>
        <w:t xml:space="preserve"> следующих документов</w:t>
      </w:r>
      <w:r w:rsidR="009C3BB8" w:rsidRPr="00512FEB">
        <w:rPr>
          <w:rFonts w:ascii="Times New Roman" w:hAnsi="Times New Roman" w:cs="Times New Roman"/>
          <w:color w:val="000000" w:themeColor="text1"/>
          <w:kern w:val="0"/>
          <w:sz w:val="24"/>
          <w:szCs w:val="24"/>
          <w:lang w:eastAsia="zh-CN"/>
        </w:rPr>
        <w:t>, подписанных со стороны Поставщика</w:t>
      </w:r>
      <w:r w:rsidRPr="00512FEB">
        <w:rPr>
          <w:rFonts w:ascii="Times New Roman" w:hAnsi="Times New Roman" w:cs="Times New Roman"/>
          <w:color w:val="000000" w:themeColor="text1"/>
          <w:kern w:val="0"/>
          <w:sz w:val="24"/>
          <w:szCs w:val="24"/>
          <w:lang w:eastAsia="zh-CN"/>
        </w:rPr>
        <w:t>:</w:t>
      </w:r>
    </w:p>
    <w:p w14:paraId="19A0FADC" w14:textId="77777777" w:rsidR="0097758A" w:rsidRPr="00512FEB" w:rsidRDefault="0097758A"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счета;</w:t>
      </w:r>
    </w:p>
    <w:p w14:paraId="4FC4869D" w14:textId="77777777" w:rsidR="002D19A8" w:rsidRPr="00512FEB" w:rsidRDefault="002D19A8"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товарной накладной (форма ТОРГ-12), счета-фактуры или УПД (Универсального передаточного документа);</w:t>
      </w:r>
    </w:p>
    <w:p w14:paraId="416D13D2" w14:textId="77777777" w:rsidR="00A9138F" w:rsidRPr="00512FEB" w:rsidRDefault="00A9138F"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Акта сдачи – приемки Товара,</w:t>
      </w:r>
    </w:p>
    <w:p w14:paraId="109E3084" w14:textId="77777777" w:rsidR="00AA111A" w:rsidRPr="00512FEB" w:rsidRDefault="00036C65"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копии:</w:t>
      </w:r>
    </w:p>
    <w:p w14:paraId="1FB7E789" w14:textId="77777777" w:rsidR="00C9154E" w:rsidRPr="00512FEB" w:rsidRDefault="00C9154E"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технической документаций Товара;</w:t>
      </w:r>
    </w:p>
    <w:p w14:paraId="6D3A335B" w14:textId="77777777" w:rsidR="000B2553" w:rsidRPr="00512FEB" w:rsidRDefault="00510720"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заверенных сертификатов</w:t>
      </w:r>
      <w:r w:rsidR="000B2553" w:rsidRPr="00512FEB">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512FEB">
        <w:rPr>
          <w:rFonts w:ascii="Times New Roman" w:hAnsi="Times New Roman" w:cs="Times New Roman"/>
          <w:color w:val="000000" w:themeColor="text1"/>
          <w:kern w:val="0"/>
          <w:sz w:val="24"/>
          <w:szCs w:val="24"/>
          <w:lang w:eastAsia="zh-CN"/>
        </w:rPr>
        <w:t>о образца на Товар.</w:t>
      </w:r>
    </w:p>
    <w:p w14:paraId="6CD119ED" w14:textId="77777777" w:rsidR="00884165" w:rsidRPr="00512FEB" w:rsidRDefault="00036C65"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3.3.</w:t>
      </w:r>
      <w:r w:rsidR="00C245F5" w:rsidRPr="00512FEB">
        <w:rPr>
          <w:rFonts w:ascii="Times New Roman" w:hAnsi="Times New Roman" w:cs="Times New Roman"/>
          <w:color w:val="000000" w:themeColor="text1"/>
          <w:kern w:val="0"/>
          <w:sz w:val="24"/>
          <w:szCs w:val="24"/>
          <w:lang w:eastAsia="zh-CN"/>
        </w:rPr>
        <w:t xml:space="preserve"> </w:t>
      </w:r>
      <w:r w:rsidR="00884165" w:rsidRPr="00512FEB">
        <w:rPr>
          <w:rFonts w:ascii="Times New Roman" w:hAnsi="Times New Roman" w:cs="Times New Roman"/>
          <w:color w:val="000000" w:themeColor="text1"/>
          <w:kern w:val="0"/>
          <w:sz w:val="24"/>
          <w:szCs w:val="24"/>
          <w:lang w:eastAsia="zh-CN"/>
        </w:rPr>
        <w:t>Приемка Товара по коли</w:t>
      </w:r>
      <w:r w:rsidR="0023556F" w:rsidRPr="00512FEB">
        <w:rPr>
          <w:rFonts w:ascii="Times New Roman" w:hAnsi="Times New Roman" w:cs="Times New Roman"/>
          <w:color w:val="000000" w:themeColor="text1"/>
          <w:kern w:val="0"/>
          <w:sz w:val="24"/>
          <w:szCs w:val="24"/>
          <w:lang w:eastAsia="zh-CN"/>
        </w:rPr>
        <w:t xml:space="preserve">честву, ассортименту и качеству </w:t>
      </w:r>
      <w:r w:rsidR="00884165" w:rsidRPr="00512FEB">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440F7D" w:rsidRPr="00512FEB">
        <w:rPr>
          <w:rFonts w:ascii="Times New Roman" w:hAnsi="Times New Roman" w:cs="Times New Roman"/>
          <w:color w:val="000000" w:themeColor="text1"/>
          <w:kern w:val="0"/>
          <w:sz w:val="24"/>
          <w:szCs w:val="24"/>
          <w:lang w:eastAsia="zh-CN"/>
        </w:rPr>
        <w:t>,</w:t>
      </w:r>
      <w:r w:rsidR="00884165" w:rsidRPr="00512FEB">
        <w:rPr>
          <w:rFonts w:ascii="Times New Roman" w:hAnsi="Times New Roman" w:cs="Times New Roman"/>
          <w:color w:val="000000" w:themeColor="text1"/>
          <w:kern w:val="0"/>
          <w:sz w:val="24"/>
          <w:szCs w:val="24"/>
          <w:lang w:eastAsia="zh-CN"/>
        </w:rPr>
        <w:t xml:space="preserve"> с фактически поставленной партией Товара.</w:t>
      </w:r>
    </w:p>
    <w:p w14:paraId="2CDC7A48" w14:textId="77777777" w:rsidR="007C4710" w:rsidRPr="00512FEB" w:rsidRDefault="00D53EA8"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512FEB">
        <w:rPr>
          <w:rFonts w:ascii="Times New Roman" w:hAnsi="Times New Roman" w:cs="Times New Roman"/>
          <w:color w:val="000000" w:themeColor="text1"/>
          <w:kern w:val="0"/>
          <w:sz w:val="24"/>
          <w:szCs w:val="24"/>
          <w:lang w:eastAsia="zh-CN"/>
        </w:rPr>
        <w:t xml:space="preserve">по количеству </w:t>
      </w:r>
      <w:r w:rsidRPr="00512FEB">
        <w:rPr>
          <w:rFonts w:ascii="Times New Roman" w:hAnsi="Times New Roman" w:cs="Times New Roman"/>
          <w:color w:val="000000" w:themeColor="text1"/>
          <w:kern w:val="0"/>
          <w:sz w:val="24"/>
          <w:szCs w:val="24"/>
          <w:lang w:eastAsia="zh-CN"/>
        </w:rPr>
        <w:t>подтверждается подписью представителя Покупателя в товарной накладной</w:t>
      </w:r>
      <w:r w:rsidR="002C0BC9" w:rsidRPr="00512FEB">
        <w:rPr>
          <w:rFonts w:ascii="Times New Roman" w:hAnsi="Times New Roman" w:cs="Times New Roman"/>
          <w:color w:val="000000" w:themeColor="text1"/>
          <w:kern w:val="0"/>
          <w:sz w:val="24"/>
          <w:szCs w:val="24"/>
          <w:lang w:eastAsia="zh-CN"/>
        </w:rPr>
        <w:t xml:space="preserve"> (форма ТОРГ-12)</w:t>
      </w:r>
      <w:r w:rsidR="002553A6" w:rsidRPr="00512FEB">
        <w:rPr>
          <w:rFonts w:ascii="Times New Roman" w:hAnsi="Times New Roman" w:cs="Times New Roman"/>
          <w:color w:val="000000" w:themeColor="text1"/>
          <w:kern w:val="0"/>
          <w:sz w:val="24"/>
          <w:szCs w:val="24"/>
          <w:lang w:eastAsia="zh-CN"/>
        </w:rPr>
        <w:t xml:space="preserve"> или УПД</w:t>
      </w:r>
      <w:r w:rsidR="00353311" w:rsidRPr="00512FEB">
        <w:rPr>
          <w:rFonts w:ascii="Times New Roman" w:hAnsi="Times New Roman" w:cs="Times New Roman"/>
          <w:color w:val="000000" w:themeColor="text1"/>
          <w:kern w:val="0"/>
          <w:sz w:val="24"/>
          <w:szCs w:val="24"/>
          <w:lang w:eastAsia="zh-CN"/>
        </w:rPr>
        <w:t>.</w:t>
      </w:r>
      <w:r w:rsidR="002553A6" w:rsidRPr="00512FEB">
        <w:rPr>
          <w:rFonts w:ascii="Times New Roman" w:hAnsi="Times New Roman" w:cs="Times New Roman"/>
          <w:color w:val="000000" w:themeColor="text1"/>
          <w:kern w:val="0"/>
          <w:sz w:val="24"/>
          <w:szCs w:val="24"/>
          <w:lang w:eastAsia="zh-CN"/>
        </w:rPr>
        <w:t xml:space="preserve"> </w:t>
      </w:r>
    </w:p>
    <w:p w14:paraId="214BE643" w14:textId="77777777" w:rsidR="005010CA" w:rsidRPr="00512FEB" w:rsidRDefault="00FF35E2"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3.4. </w:t>
      </w:r>
      <w:r w:rsidR="005010CA" w:rsidRPr="00512FEB">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512FEB">
        <w:rPr>
          <w:rFonts w:ascii="Times New Roman" w:hAnsi="Times New Roman" w:cs="Times New Roman"/>
          <w:color w:val="000000" w:themeColor="text1"/>
          <w:kern w:val="0"/>
          <w:sz w:val="24"/>
          <w:szCs w:val="24"/>
          <w:lang w:eastAsia="zh-CN"/>
        </w:rPr>
        <w:t xml:space="preserve"> и подписанных Сторонами</w:t>
      </w:r>
      <w:r w:rsidR="005010CA" w:rsidRPr="00512FEB">
        <w:rPr>
          <w:rFonts w:ascii="Times New Roman" w:hAnsi="Times New Roman" w:cs="Times New Roman"/>
          <w:color w:val="000000" w:themeColor="text1"/>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512FEB">
        <w:rPr>
          <w:rFonts w:ascii="Times New Roman" w:hAnsi="Times New Roman" w:cs="Times New Roman"/>
          <w:color w:val="000000" w:themeColor="text1"/>
          <w:kern w:val="0"/>
          <w:sz w:val="24"/>
          <w:szCs w:val="24"/>
          <w:lang w:eastAsia="zh-CN"/>
        </w:rPr>
        <w:t xml:space="preserve"> или УПД, </w:t>
      </w:r>
      <w:r w:rsidR="00A9138F" w:rsidRPr="00512FEB">
        <w:rPr>
          <w:rFonts w:ascii="Times New Roman" w:hAnsi="Times New Roman" w:cs="Times New Roman"/>
          <w:color w:val="000000" w:themeColor="text1"/>
          <w:kern w:val="0"/>
          <w:sz w:val="24"/>
          <w:szCs w:val="24"/>
          <w:lang w:eastAsia="zh-CN"/>
        </w:rPr>
        <w:t>Акта сдачи</w:t>
      </w:r>
      <w:r w:rsidR="00884165" w:rsidRPr="00512FEB">
        <w:rPr>
          <w:rFonts w:ascii="Times New Roman" w:hAnsi="Times New Roman" w:cs="Times New Roman"/>
          <w:color w:val="000000" w:themeColor="text1"/>
          <w:kern w:val="0"/>
          <w:sz w:val="24"/>
          <w:szCs w:val="24"/>
          <w:lang w:eastAsia="zh-CN"/>
        </w:rPr>
        <w:t xml:space="preserve"> - </w:t>
      </w:r>
      <w:r w:rsidR="00A9138F" w:rsidRPr="00512FEB">
        <w:rPr>
          <w:rFonts w:ascii="Times New Roman" w:hAnsi="Times New Roman" w:cs="Times New Roman"/>
          <w:color w:val="000000" w:themeColor="text1"/>
          <w:kern w:val="0"/>
          <w:sz w:val="24"/>
          <w:szCs w:val="24"/>
          <w:lang w:eastAsia="zh-CN"/>
        </w:rPr>
        <w:t xml:space="preserve">приемки </w:t>
      </w:r>
      <w:r w:rsidR="00884165" w:rsidRPr="00512FEB">
        <w:rPr>
          <w:rFonts w:ascii="Times New Roman" w:hAnsi="Times New Roman" w:cs="Times New Roman"/>
          <w:color w:val="000000" w:themeColor="text1"/>
          <w:kern w:val="0"/>
          <w:sz w:val="24"/>
          <w:szCs w:val="24"/>
          <w:lang w:eastAsia="zh-CN"/>
        </w:rPr>
        <w:t xml:space="preserve">Товара </w:t>
      </w:r>
      <w:r w:rsidR="005010CA" w:rsidRPr="00512FEB">
        <w:rPr>
          <w:rFonts w:ascii="Times New Roman" w:hAnsi="Times New Roman" w:cs="Times New Roman"/>
          <w:color w:val="000000" w:themeColor="text1"/>
          <w:kern w:val="0"/>
          <w:sz w:val="24"/>
          <w:szCs w:val="24"/>
          <w:lang w:eastAsia="zh-CN"/>
        </w:rPr>
        <w:t>и копий сертификатов качества или соответствия установленного образца на поставляемый Товар.</w:t>
      </w:r>
    </w:p>
    <w:p w14:paraId="77CD6477" w14:textId="77777777" w:rsidR="00077D58" w:rsidRPr="00512FEB" w:rsidRDefault="00FF35E2" w:rsidP="009426A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3.5.</w:t>
      </w:r>
      <w:r w:rsidR="00C74D2D" w:rsidRPr="00512FEB">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512FEB">
        <w:rPr>
          <w:rFonts w:ascii="Times New Roman" w:hAnsi="Times New Roman" w:cs="Times New Roman"/>
          <w:color w:val="000000" w:themeColor="text1"/>
          <w:kern w:val="0"/>
          <w:sz w:val="24"/>
          <w:szCs w:val="24"/>
          <w:lang w:eastAsia="zh-CN"/>
        </w:rPr>
        <w:t>осуществляется</w:t>
      </w:r>
      <w:r w:rsidR="00077D58" w:rsidRPr="00512FEB">
        <w:rPr>
          <w:rFonts w:ascii="Times New Roman" w:hAnsi="Times New Roman" w:cs="Times New Roman"/>
          <w:color w:val="000000" w:themeColor="text1"/>
          <w:kern w:val="0"/>
          <w:sz w:val="24"/>
          <w:szCs w:val="24"/>
          <w:lang w:eastAsia="zh-CN"/>
        </w:rPr>
        <w:t xml:space="preserve"> в момент разгрузки Товара по адрес</w:t>
      </w:r>
      <w:r w:rsidR="00440F7D" w:rsidRPr="00512FEB">
        <w:rPr>
          <w:rFonts w:ascii="Times New Roman" w:hAnsi="Times New Roman" w:cs="Times New Roman"/>
          <w:color w:val="000000" w:themeColor="text1"/>
          <w:kern w:val="0"/>
          <w:sz w:val="24"/>
          <w:szCs w:val="24"/>
          <w:lang w:eastAsia="zh-CN"/>
        </w:rPr>
        <w:t>ам</w:t>
      </w:r>
      <w:r w:rsidR="00077D58" w:rsidRPr="00512FEB">
        <w:rPr>
          <w:rFonts w:ascii="Times New Roman" w:hAnsi="Times New Roman" w:cs="Times New Roman"/>
          <w:color w:val="000000" w:themeColor="text1"/>
          <w:kern w:val="0"/>
          <w:sz w:val="24"/>
          <w:szCs w:val="24"/>
          <w:lang w:eastAsia="zh-CN"/>
        </w:rPr>
        <w:t>, указанн</w:t>
      </w:r>
      <w:r w:rsidR="00440F7D" w:rsidRPr="00512FEB">
        <w:rPr>
          <w:rFonts w:ascii="Times New Roman" w:hAnsi="Times New Roman" w:cs="Times New Roman"/>
          <w:color w:val="000000" w:themeColor="text1"/>
          <w:kern w:val="0"/>
          <w:sz w:val="24"/>
          <w:szCs w:val="24"/>
          <w:lang w:eastAsia="zh-CN"/>
        </w:rPr>
        <w:t>ы</w:t>
      </w:r>
      <w:r w:rsidR="009426A2" w:rsidRPr="00512FEB">
        <w:rPr>
          <w:rFonts w:ascii="Times New Roman" w:hAnsi="Times New Roman" w:cs="Times New Roman"/>
          <w:color w:val="000000" w:themeColor="text1"/>
          <w:kern w:val="0"/>
          <w:sz w:val="24"/>
          <w:szCs w:val="24"/>
          <w:lang w:eastAsia="zh-CN"/>
        </w:rPr>
        <w:t xml:space="preserve">м </w:t>
      </w:r>
      <w:r w:rsidR="00077D58" w:rsidRPr="00512FEB">
        <w:rPr>
          <w:rFonts w:ascii="Times New Roman" w:hAnsi="Times New Roman" w:cs="Times New Roman"/>
          <w:color w:val="000000" w:themeColor="text1"/>
          <w:kern w:val="0"/>
          <w:sz w:val="24"/>
          <w:szCs w:val="24"/>
          <w:lang w:eastAsia="zh-CN"/>
        </w:rPr>
        <w:t>в п. 2.2. Договора.</w:t>
      </w:r>
    </w:p>
    <w:p w14:paraId="1D94180D" w14:textId="77777777" w:rsidR="006E7D3E" w:rsidRPr="00512FEB" w:rsidRDefault="007D4DD6"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lastRenderedPageBreak/>
        <w:t xml:space="preserve">3.6. </w:t>
      </w:r>
      <w:r w:rsidR="000967D3" w:rsidRPr="00512FEB">
        <w:rPr>
          <w:rFonts w:ascii="Times New Roman" w:hAnsi="Times New Roman" w:cs="Times New Roman"/>
          <w:color w:val="000000" w:themeColor="text1"/>
          <w:kern w:val="0"/>
          <w:sz w:val="24"/>
          <w:szCs w:val="24"/>
          <w:lang w:eastAsia="zh-CN"/>
        </w:rPr>
        <w:t xml:space="preserve">Покупатель в течение </w:t>
      </w:r>
      <w:r w:rsidR="003E7D38" w:rsidRPr="00512FEB">
        <w:rPr>
          <w:rFonts w:ascii="Times New Roman" w:hAnsi="Times New Roman" w:cs="Times New Roman"/>
          <w:color w:val="000000" w:themeColor="text1"/>
          <w:kern w:val="0"/>
          <w:sz w:val="24"/>
          <w:szCs w:val="24"/>
          <w:lang w:eastAsia="zh-CN"/>
        </w:rPr>
        <w:t>10 (</w:t>
      </w:r>
      <w:r w:rsidR="00067D98" w:rsidRPr="00512FEB">
        <w:rPr>
          <w:rFonts w:ascii="Times New Roman" w:hAnsi="Times New Roman" w:cs="Times New Roman"/>
          <w:color w:val="000000" w:themeColor="text1"/>
          <w:kern w:val="0"/>
          <w:sz w:val="24"/>
          <w:szCs w:val="24"/>
          <w:lang w:eastAsia="zh-CN"/>
        </w:rPr>
        <w:t>десяти</w:t>
      </w:r>
      <w:r w:rsidR="009426A2" w:rsidRPr="00512FEB">
        <w:rPr>
          <w:rFonts w:ascii="Times New Roman" w:hAnsi="Times New Roman" w:cs="Times New Roman"/>
          <w:color w:val="000000" w:themeColor="text1"/>
          <w:kern w:val="0"/>
          <w:sz w:val="24"/>
          <w:szCs w:val="24"/>
          <w:lang w:eastAsia="zh-CN"/>
        </w:rPr>
        <w:t>)</w:t>
      </w:r>
      <w:r w:rsidR="006E7D3E" w:rsidRPr="00512FEB">
        <w:rPr>
          <w:rFonts w:ascii="Times New Roman" w:hAnsi="Times New Roman" w:cs="Times New Roman"/>
          <w:color w:val="000000" w:themeColor="text1"/>
          <w:kern w:val="0"/>
          <w:sz w:val="24"/>
          <w:szCs w:val="24"/>
          <w:lang w:eastAsia="zh-CN"/>
        </w:rPr>
        <w:t xml:space="preserve"> рабочих дней со дня получения Товара и</w:t>
      </w:r>
      <w:r w:rsidR="009A5859" w:rsidRPr="00512FEB">
        <w:rPr>
          <w:rFonts w:ascii="Times New Roman" w:hAnsi="Times New Roman" w:cs="Times New Roman"/>
          <w:color w:val="000000" w:themeColor="text1"/>
          <w:kern w:val="0"/>
          <w:sz w:val="24"/>
          <w:szCs w:val="24"/>
          <w:lang w:eastAsia="zh-CN"/>
        </w:rPr>
        <w:t xml:space="preserve"> товарной накладной (форма ТОРГ-12) или УПД</w:t>
      </w:r>
      <w:r w:rsidR="006E7D3E" w:rsidRPr="00512FEB">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56B7713"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6C3F144"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3.7. </w:t>
      </w:r>
      <w:r w:rsidR="003E7D38" w:rsidRPr="00512FEB">
        <w:rPr>
          <w:rFonts w:ascii="Times New Roman" w:hAnsi="Times New Roman" w:cs="Times New Roman"/>
          <w:color w:val="000000" w:themeColor="text1"/>
          <w:kern w:val="0"/>
          <w:sz w:val="24"/>
          <w:szCs w:val="24"/>
          <w:lang w:eastAsia="zh-CN"/>
        </w:rPr>
        <w:t>Покупатель в течение 10 (</w:t>
      </w:r>
      <w:r w:rsidR="00067D98" w:rsidRPr="00512FEB">
        <w:rPr>
          <w:rFonts w:ascii="Times New Roman" w:hAnsi="Times New Roman" w:cs="Times New Roman"/>
          <w:color w:val="000000" w:themeColor="text1"/>
          <w:kern w:val="0"/>
          <w:sz w:val="24"/>
          <w:szCs w:val="24"/>
          <w:lang w:eastAsia="zh-CN"/>
        </w:rPr>
        <w:t>десяти</w:t>
      </w:r>
      <w:r w:rsidR="004D0066" w:rsidRPr="00512FEB">
        <w:rPr>
          <w:rFonts w:ascii="Times New Roman" w:hAnsi="Times New Roman" w:cs="Times New Roman"/>
          <w:color w:val="000000" w:themeColor="text1"/>
          <w:kern w:val="0"/>
          <w:sz w:val="24"/>
          <w:szCs w:val="24"/>
          <w:lang w:eastAsia="zh-CN"/>
        </w:rPr>
        <w:t>) рабочих дней со дня получения</w:t>
      </w:r>
      <w:r w:rsidR="00900B59" w:rsidRPr="00512FEB">
        <w:rPr>
          <w:rFonts w:ascii="Times New Roman" w:hAnsi="Times New Roman" w:cs="Times New Roman"/>
          <w:color w:val="000000" w:themeColor="text1"/>
          <w:kern w:val="0"/>
          <w:sz w:val="24"/>
          <w:szCs w:val="24"/>
          <w:lang w:eastAsia="zh-CN"/>
        </w:rPr>
        <w:t xml:space="preserve"> товарной накладной (форма ТОРГ-12), счета-фактуры или УПД</w:t>
      </w:r>
      <w:r w:rsidR="004D0066" w:rsidRPr="00512FEB">
        <w:rPr>
          <w:rFonts w:ascii="Times New Roman" w:hAnsi="Times New Roman" w:cs="Times New Roman"/>
          <w:color w:val="000000" w:themeColor="text1"/>
          <w:kern w:val="0"/>
          <w:sz w:val="24"/>
          <w:szCs w:val="24"/>
          <w:lang w:eastAsia="zh-CN"/>
        </w:rPr>
        <w:t>, а в случае проведения экспертизы, в течение 5 (</w:t>
      </w:r>
      <w:r w:rsidR="00067D98" w:rsidRPr="00512FEB">
        <w:rPr>
          <w:rFonts w:ascii="Times New Roman" w:hAnsi="Times New Roman" w:cs="Times New Roman"/>
          <w:color w:val="000000" w:themeColor="text1"/>
          <w:kern w:val="0"/>
          <w:sz w:val="24"/>
          <w:szCs w:val="24"/>
          <w:lang w:eastAsia="zh-CN"/>
        </w:rPr>
        <w:t>пяти</w:t>
      </w:r>
      <w:r w:rsidR="004D0066" w:rsidRPr="00512FEB">
        <w:rPr>
          <w:rFonts w:ascii="Times New Roman" w:hAnsi="Times New Roman" w:cs="Times New Roman"/>
          <w:color w:val="000000" w:themeColor="text1"/>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60B7D9D"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w:t>
      </w:r>
      <w:r w:rsidR="00884165" w:rsidRPr="00512FEB">
        <w:rPr>
          <w:rFonts w:ascii="Times New Roman" w:hAnsi="Times New Roman" w:cs="Times New Roman"/>
          <w:color w:val="000000" w:themeColor="text1"/>
          <w:kern w:val="0"/>
          <w:sz w:val="24"/>
          <w:szCs w:val="24"/>
          <w:lang w:eastAsia="zh-CN"/>
        </w:rPr>
        <w:t>8</w:t>
      </w:r>
      <w:r w:rsidRPr="00512FEB">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512FEB">
        <w:rPr>
          <w:rFonts w:ascii="Times New Roman" w:hAnsi="Times New Roman" w:cs="Times New Roman"/>
          <w:color w:val="000000" w:themeColor="text1"/>
          <w:kern w:val="0"/>
          <w:sz w:val="24"/>
          <w:szCs w:val="24"/>
          <w:lang w:eastAsia="zh-CN"/>
        </w:rPr>
        <w:t>срок, согласован</w:t>
      </w:r>
      <w:r w:rsidR="00E76E9F" w:rsidRPr="00512FEB">
        <w:rPr>
          <w:rFonts w:ascii="Times New Roman" w:hAnsi="Times New Roman" w:cs="Times New Roman"/>
          <w:color w:val="000000" w:themeColor="text1"/>
          <w:kern w:val="0"/>
          <w:sz w:val="24"/>
          <w:szCs w:val="24"/>
          <w:lang w:eastAsia="zh-CN"/>
        </w:rPr>
        <w:t xml:space="preserve">ный Сторонами, но не позднее </w:t>
      </w:r>
      <w:r w:rsidR="00DC66F9" w:rsidRPr="00512FEB">
        <w:rPr>
          <w:rFonts w:ascii="Times New Roman" w:hAnsi="Times New Roman" w:cs="Times New Roman"/>
          <w:color w:val="000000" w:themeColor="text1"/>
          <w:kern w:val="0"/>
          <w:sz w:val="24"/>
          <w:szCs w:val="24"/>
          <w:lang w:eastAsia="zh-CN"/>
        </w:rPr>
        <w:t xml:space="preserve">3 </w:t>
      </w:r>
      <w:r w:rsidR="00CB440E" w:rsidRPr="00512FEB">
        <w:rPr>
          <w:rFonts w:ascii="Times New Roman" w:hAnsi="Times New Roman" w:cs="Times New Roman"/>
          <w:color w:val="000000" w:themeColor="text1"/>
          <w:kern w:val="0"/>
          <w:sz w:val="24"/>
          <w:szCs w:val="24"/>
          <w:lang w:eastAsia="zh-CN"/>
        </w:rPr>
        <w:t>(</w:t>
      </w:r>
      <w:r w:rsidR="00DC66F9" w:rsidRPr="00512FEB">
        <w:rPr>
          <w:rFonts w:ascii="Times New Roman" w:hAnsi="Times New Roman" w:cs="Times New Roman"/>
          <w:color w:val="000000" w:themeColor="text1"/>
          <w:kern w:val="0"/>
          <w:sz w:val="24"/>
          <w:szCs w:val="24"/>
          <w:lang w:eastAsia="zh-CN"/>
        </w:rPr>
        <w:t>трех</w:t>
      </w:r>
      <w:r w:rsidR="008F2712" w:rsidRPr="00512FEB">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512FEB">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512FEB">
        <w:rPr>
          <w:rFonts w:ascii="Times New Roman" w:hAnsi="Times New Roman" w:cs="Times New Roman"/>
          <w:color w:val="000000" w:themeColor="text1"/>
          <w:kern w:val="0"/>
          <w:sz w:val="24"/>
          <w:szCs w:val="24"/>
          <w:lang w:eastAsia="zh-CN"/>
        </w:rPr>
        <w:t xml:space="preserve">проект </w:t>
      </w:r>
      <w:r w:rsidRPr="00512FEB">
        <w:rPr>
          <w:rFonts w:ascii="Times New Roman" w:hAnsi="Times New Roman" w:cs="Times New Roman"/>
          <w:color w:val="000000" w:themeColor="text1"/>
          <w:kern w:val="0"/>
          <w:sz w:val="24"/>
          <w:szCs w:val="24"/>
          <w:lang w:eastAsia="zh-CN"/>
        </w:rPr>
        <w:t>Акт</w:t>
      </w:r>
      <w:r w:rsidR="009A5859" w:rsidRPr="00512FEB">
        <w:rPr>
          <w:rFonts w:ascii="Times New Roman" w:hAnsi="Times New Roman" w:cs="Times New Roman"/>
          <w:color w:val="000000" w:themeColor="text1"/>
          <w:kern w:val="0"/>
          <w:sz w:val="24"/>
          <w:szCs w:val="24"/>
          <w:lang w:eastAsia="zh-CN"/>
        </w:rPr>
        <w:t>а</w:t>
      </w:r>
      <w:r w:rsidRPr="00512FEB">
        <w:rPr>
          <w:rFonts w:ascii="Times New Roman" w:hAnsi="Times New Roman" w:cs="Times New Roman"/>
          <w:color w:val="000000" w:themeColor="text1"/>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31DEEDEA"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w:t>
      </w:r>
      <w:r w:rsidR="00884165" w:rsidRPr="00512FEB">
        <w:rPr>
          <w:rFonts w:ascii="Times New Roman" w:hAnsi="Times New Roman" w:cs="Times New Roman"/>
          <w:color w:val="000000" w:themeColor="text1"/>
          <w:kern w:val="0"/>
          <w:sz w:val="24"/>
          <w:szCs w:val="24"/>
          <w:lang w:eastAsia="zh-CN"/>
        </w:rPr>
        <w:t>9</w:t>
      </w:r>
      <w:r w:rsidRPr="00512FEB">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512FEB">
        <w:rPr>
          <w:rFonts w:ascii="Times New Roman" w:hAnsi="Times New Roman" w:cs="Times New Roman"/>
          <w:color w:val="000000" w:themeColor="text1"/>
          <w:kern w:val="0"/>
          <w:sz w:val="24"/>
          <w:szCs w:val="24"/>
          <w:lang w:eastAsia="zh-CN"/>
        </w:rPr>
        <w:t xml:space="preserve"> </w:t>
      </w:r>
      <w:r w:rsidRPr="00512FEB">
        <w:rPr>
          <w:rFonts w:ascii="Times New Roman" w:hAnsi="Times New Roman" w:cs="Times New Roman"/>
          <w:color w:val="000000" w:themeColor="text1"/>
          <w:kern w:val="0"/>
          <w:sz w:val="24"/>
          <w:szCs w:val="24"/>
          <w:lang w:eastAsia="zh-CN"/>
        </w:rPr>
        <w:t>Акта сдачи-приемки Товара.</w:t>
      </w:r>
    </w:p>
    <w:p w14:paraId="505A09D7"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3.1</w:t>
      </w:r>
      <w:r w:rsidR="00884165" w:rsidRPr="00512FEB">
        <w:rPr>
          <w:rFonts w:ascii="Times New Roman" w:hAnsi="Times New Roman" w:cs="Times New Roman"/>
          <w:color w:val="000000" w:themeColor="text1"/>
          <w:kern w:val="0"/>
          <w:sz w:val="24"/>
          <w:szCs w:val="24"/>
          <w:lang w:eastAsia="zh-CN"/>
        </w:rPr>
        <w:t>0</w:t>
      </w:r>
      <w:r w:rsidRPr="00512FEB">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9386329" w14:textId="77777777" w:rsidR="00A9138F"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3.1</w:t>
      </w:r>
      <w:r w:rsidR="00884165" w:rsidRPr="00512FEB">
        <w:rPr>
          <w:rFonts w:ascii="Times New Roman" w:hAnsi="Times New Roman" w:cs="Times New Roman"/>
          <w:color w:val="000000" w:themeColor="text1"/>
          <w:kern w:val="0"/>
          <w:sz w:val="24"/>
          <w:szCs w:val="24"/>
          <w:lang w:eastAsia="zh-CN"/>
        </w:rPr>
        <w:t>1</w:t>
      </w:r>
      <w:r w:rsidRPr="00512FEB">
        <w:rPr>
          <w:rFonts w:ascii="Times New Roman" w:hAnsi="Times New Roman" w:cs="Times New Roman"/>
          <w:color w:val="000000" w:themeColor="text1"/>
          <w:kern w:val="0"/>
          <w:sz w:val="24"/>
          <w:szCs w:val="24"/>
          <w:lang w:eastAsia="zh-CN"/>
        </w:rPr>
        <w:t>.</w:t>
      </w:r>
      <w:r w:rsidRPr="00512FEB">
        <w:rPr>
          <w:rFonts w:ascii="Times New Roman" w:hAnsi="Times New Roman" w:cs="Times New Roman"/>
          <w:i/>
          <w:color w:val="000000" w:themeColor="text1"/>
          <w:kern w:val="0"/>
          <w:sz w:val="24"/>
          <w:szCs w:val="24"/>
          <w:lang w:eastAsia="zh-CN"/>
        </w:rPr>
        <w:t xml:space="preserve"> </w:t>
      </w:r>
      <w:r w:rsidRPr="00512FEB">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340DE81" w14:textId="77777777" w:rsidR="00FF374C" w:rsidRPr="00512FEB" w:rsidRDefault="00A9138F" w:rsidP="00A9138F">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3.1</w:t>
      </w:r>
      <w:r w:rsidR="00884165" w:rsidRPr="00512FEB">
        <w:rPr>
          <w:rFonts w:ascii="Times New Roman" w:hAnsi="Times New Roman" w:cs="Times New Roman"/>
          <w:color w:val="000000" w:themeColor="text1"/>
          <w:kern w:val="0"/>
          <w:sz w:val="24"/>
          <w:szCs w:val="24"/>
          <w:lang w:eastAsia="zh-CN"/>
        </w:rPr>
        <w:t>2</w:t>
      </w:r>
      <w:r w:rsidRPr="00512FEB">
        <w:rPr>
          <w:rFonts w:ascii="Times New Roman" w:hAnsi="Times New Roman" w:cs="Times New Roman"/>
          <w:color w:val="000000" w:themeColor="text1"/>
          <w:kern w:val="0"/>
          <w:sz w:val="24"/>
          <w:szCs w:val="24"/>
          <w:lang w:eastAsia="zh-CN"/>
        </w:rPr>
        <w:t>. Датой поставки считается дата подписания Покупателем Акта сдачи-приемки Товара.</w:t>
      </w:r>
      <w:r w:rsidR="00E30D16" w:rsidRPr="00512FEB">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512FEB">
        <w:rPr>
          <w:rFonts w:ascii="Times New Roman" w:hAnsi="Times New Roman" w:cs="Times New Roman"/>
          <w:color w:val="000000" w:themeColor="text1"/>
          <w:kern w:val="0"/>
          <w:sz w:val="24"/>
          <w:szCs w:val="24"/>
          <w:lang w:eastAsia="zh-CN"/>
        </w:rPr>
        <w:t xml:space="preserve"> </w:t>
      </w:r>
      <w:r w:rsidR="00831E5B" w:rsidRPr="00512FEB">
        <w:rPr>
          <w:rFonts w:ascii="Times New Roman" w:hAnsi="Times New Roman" w:cs="Times New Roman"/>
          <w:color w:val="000000" w:themeColor="text1"/>
          <w:kern w:val="0"/>
          <w:sz w:val="24"/>
          <w:szCs w:val="24"/>
          <w:lang w:eastAsia="zh-CN"/>
        </w:rPr>
        <w:t>подписания Акта сдачи-приемки Товара</w:t>
      </w:r>
      <w:r w:rsidR="00E30D16" w:rsidRPr="00512FEB">
        <w:rPr>
          <w:rFonts w:ascii="Times New Roman" w:hAnsi="Times New Roman" w:cs="Times New Roman"/>
          <w:color w:val="000000" w:themeColor="text1"/>
          <w:kern w:val="0"/>
          <w:sz w:val="24"/>
          <w:szCs w:val="24"/>
          <w:lang w:eastAsia="zh-CN"/>
        </w:rPr>
        <w:t>.</w:t>
      </w:r>
    </w:p>
    <w:p w14:paraId="43410F61" w14:textId="77777777" w:rsidR="00486BF5" w:rsidRPr="00512FEB"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512FEB">
        <w:rPr>
          <w:rFonts w:ascii="Times New Roman" w:hAnsi="Times New Roman" w:cs="Times New Roman"/>
          <w:b/>
          <w:color w:val="000000" w:themeColor="text1"/>
          <w:kern w:val="0"/>
          <w:sz w:val="24"/>
          <w:szCs w:val="24"/>
          <w:lang w:eastAsia="zh-CN"/>
        </w:rPr>
        <w:t>Качество Товара/Тара и упаковка</w:t>
      </w:r>
    </w:p>
    <w:p w14:paraId="31F7C96A" w14:textId="77777777" w:rsidR="00644C54" w:rsidRPr="00512FEB" w:rsidRDefault="00644C54"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9F6C4CC" w14:textId="77777777" w:rsidR="00FD1DFB" w:rsidRPr="00512FEB" w:rsidRDefault="00084599"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4.2. </w:t>
      </w:r>
      <w:r w:rsidR="00FD1DFB" w:rsidRPr="00512FEB">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512FEB">
        <w:rPr>
          <w:rFonts w:ascii="Times New Roman" w:hAnsi="Times New Roman" w:cs="Times New Roman"/>
          <w:color w:val="000000" w:themeColor="text1"/>
          <w:kern w:val="0"/>
          <w:sz w:val="24"/>
          <w:szCs w:val="24"/>
          <w:lang w:eastAsia="zh-CN"/>
        </w:rPr>
        <w:t>требованиям и</w:t>
      </w:r>
      <w:r w:rsidR="00FD1DFB" w:rsidRPr="00512FEB">
        <w:rPr>
          <w:rFonts w:ascii="Times New Roman" w:hAnsi="Times New Roman" w:cs="Times New Roman"/>
          <w:color w:val="000000" w:themeColor="text1"/>
          <w:kern w:val="0"/>
          <w:sz w:val="24"/>
          <w:szCs w:val="24"/>
          <w:lang w:eastAsia="zh-CN"/>
        </w:rPr>
        <w:t xml:space="preserve"> </w:t>
      </w:r>
      <w:r w:rsidR="0089207A" w:rsidRPr="00512FEB">
        <w:rPr>
          <w:rFonts w:ascii="Times New Roman" w:hAnsi="Times New Roman" w:cs="Times New Roman"/>
          <w:color w:val="000000" w:themeColor="text1"/>
          <w:kern w:val="0"/>
          <w:sz w:val="24"/>
          <w:szCs w:val="24"/>
          <w:lang w:eastAsia="zh-CN"/>
        </w:rPr>
        <w:t>стандартам, установленным</w:t>
      </w:r>
      <w:r w:rsidR="00FD1DFB" w:rsidRPr="00512FEB">
        <w:rPr>
          <w:rFonts w:ascii="Times New Roman" w:hAnsi="Times New Roman" w:cs="Times New Roman"/>
          <w:color w:val="000000" w:themeColor="text1"/>
          <w:kern w:val="0"/>
          <w:sz w:val="24"/>
          <w:szCs w:val="24"/>
          <w:lang w:eastAsia="zh-CN"/>
        </w:rPr>
        <w:t xml:space="preserve"> действующим законодательством</w:t>
      </w:r>
      <w:r w:rsidRPr="00512FEB">
        <w:rPr>
          <w:rFonts w:ascii="Times New Roman" w:hAnsi="Times New Roman" w:cs="Times New Roman"/>
          <w:color w:val="000000" w:themeColor="text1"/>
          <w:kern w:val="0"/>
          <w:sz w:val="24"/>
          <w:szCs w:val="24"/>
          <w:lang w:eastAsia="zh-CN"/>
        </w:rPr>
        <w:t xml:space="preserve"> Российской Федерации</w:t>
      </w:r>
      <w:r w:rsidR="00FD1DFB" w:rsidRPr="00512FEB">
        <w:rPr>
          <w:rFonts w:ascii="Times New Roman" w:hAnsi="Times New Roman" w:cs="Times New Roman"/>
          <w:color w:val="000000" w:themeColor="text1"/>
          <w:kern w:val="0"/>
          <w:sz w:val="24"/>
          <w:szCs w:val="24"/>
          <w:lang w:eastAsia="zh-CN"/>
        </w:rPr>
        <w:t>.</w:t>
      </w:r>
    </w:p>
    <w:p w14:paraId="5AE87F0E" w14:textId="77777777" w:rsidR="00FD1DFB" w:rsidRPr="00512FEB" w:rsidRDefault="00084599"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4.3.</w:t>
      </w:r>
      <w:r w:rsidR="00FD1DFB" w:rsidRPr="00512FEB">
        <w:rPr>
          <w:rFonts w:ascii="Times New Roman" w:hAnsi="Times New Roman" w:cs="Times New Roman"/>
          <w:color w:val="000000" w:themeColor="text1"/>
          <w:kern w:val="0"/>
          <w:sz w:val="24"/>
          <w:szCs w:val="24"/>
          <w:lang w:eastAsia="zh-CN"/>
        </w:rPr>
        <w:t xml:space="preserve"> Качество Товара </w:t>
      </w:r>
      <w:r w:rsidR="0089207A" w:rsidRPr="00512FEB">
        <w:rPr>
          <w:rFonts w:ascii="Times New Roman" w:hAnsi="Times New Roman" w:cs="Times New Roman"/>
          <w:color w:val="000000" w:themeColor="text1"/>
          <w:kern w:val="0"/>
          <w:sz w:val="24"/>
          <w:szCs w:val="24"/>
          <w:lang w:eastAsia="zh-CN"/>
        </w:rPr>
        <w:t>должно соответствовать</w:t>
      </w:r>
      <w:r w:rsidR="00FD1DFB" w:rsidRPr="00512FEB">
        <w:rPr>
          <w:rFonts w:ascii="Times New Roman" w:hAnsi="Times New Roman" w:cs="Times New Roman"/>
          <w:color w:val="000000" w:themeColor="text1"/>
          <w:kern w:val="0"/>
          <w:sz w:val="24"/>
          <w:szCs w:val="24"/>
          <w:lang w:eastAsia="zh-CN"/>
        </w:rPr>
        <w:t xml:space="preserve"> требова</w:t>
      </w:r>
      <w:r w:rsidR="009C69DF" w:rsidRPr="00512FEB">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512FEB">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2B972FD" w14:textId="77777777" w:rsidR="00A7531A" w:rsidRDefault="00084599"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4.4. </w:t>
      </w:r>
      <w:r w:rsidR="00FD1DFB" w:rsidRPr="00512FEB">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512FEB">
        <w:rPr>
          <w:rFonts w:ascii="Times New Roman" w:hAnsi="Times New Roman" w:cs="Times New Roman"/>
          <w:color w:val="000000" w:themeColor="text1"/>
          <w:kern w:val="0"/>
          <w:sz w:val="24"/>
          <w:szCs w:val="24"/>
          <w:lang w:eastAsia="zh-CN"/>
        </w:rPr>
        <w:t>в течение гарантийного срока</w:t>
      </w:r>
      <w:r w:rsidR="00591D66" w:rsidRPr="00512FEB">
        <w:rPr>
          <w:rFonts w:ascii="Times New Roman" w:hAnsi="Times New Roman" w:cs="Times New Roman"/>
          <w:color w:val="000000" w:themeColor="text1"/>
          <w:kern w:val="0"/>
          <w:sz w:val="24"/>
          <w:szCs w:val="24"/>
          <w:lang w:eastAsia="zh-CN"/>
        </w:rPr>
        <w:t>,</w:t>
      </w:r>
    </w:p>
    <w:p w14:paraId="245F17BA" w14:textId="7E47165F" w:rsidR="00FD1DFB" w:rsidRPr="00512FEB" w:rsidRDefault="00A7531A" w:rsidP="00F35F81">
      <w:pPr>
        <w:ind w:firstLine="709"/>
        <w:jc w:val="both"/>
        <w:rPr>
          <w:rFonts w:ascii="Times New Roman" w:hAnsi="Times New Roman" w:cs="Times New Roman"/>
          <w:color w:val="000000" w:themeColor="text1"/>
          <w:kern w:val="0"/>
          <w:sz w:val="24"/>
          <w:szCs w:val="24"/>
          <w:lang w:eastAsia="zh-CN"/>
        </w:rPr>
      </w:pPr>
      <w:r w:rsidRPr="00A7531A">
        <w:rPr>
          <w:rFonts w:ascii="Times New Roman" w:hAnsi="Times New Roman" w:cs="Times New Roman"/>
          <w:color w:val="000000" w:themeColor="text1"/>
          <w:kern w:val="0"/>
          <w:sz w:val="24"/>
          <w:szCs w:val="24"/>
          <w:lang w:eastAsia="zh-CN"/>
        </w:rPr>
        <w:t>4.4. В случае обнаружения Товара ненадлежащего качества в течение гарантийного срока,</w:t>
      </w:r>
      <w:r w:rsidR="00662A07" w:rsidRPr="00512FEB">
        <w:rPr>
          <w:rFonts w:ascii="Times New Roman" w:hAnsi="Times New Roman" w:cs="Times New Roman"/>
          <w:color w:val="000000" w:themeColor="text1"/>
          <w:kern w:val="0"/>
          <w:sz w:val="24"/>
          <w:szCs w:val="24"/>
          <w:lang w:eastAsia="zh-CN"/>
        </w:rPr>
        <w:t xml:space="preserve"> </w:t>
      </w:r>
      <w:r w:rsidR="00FD1DFB" w:rsidRPr="00512FEB">
        <w:rPr>
          <w:rFonts w:ascii="Times New Roman" w:hAnsi="Times New Roman" w:cs="Times New Roman"/>
          <w:color w:val="000000" w:themeColor="text1"/>
          <w:kern w:val="0"/>
          <w:sz w:val="24"/>
          <w:szCs w:val="24"/>
          <w:lang w:eastAsia="zh-CN"/>
        </w:rPr>
        <w:t xml:space="preserve">Покупатель в течение </w:t>
      </w:r>
      <w:r w:rsidR="00591D66" w:rsidRPr="00512FEB">
        <w:rPr>
          <w:rFonts w:ascii="Times New Roman" w:hAnsi="Times New Roman" w:cs="Times New Roman"/>
          <w:color w:val="000000" w:themeColor="text1"/>
          <w:kern w:val="0"/>
          <w:sz w:val="24"/>
          <w:szCs w:val="24"/>
          <w:lang w:eastAsia="zh-CN"/>
        </w:rPr>
        <w:t>2 (двух) рабочих дней</w:t>
      </w:r>
      <w:r w:rsidR="00FD1DFB" w:rsidRPr="00512FEB">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B19AA54" w14:textId="77777777" w:rsidR="00D53EA8" w:rsidRPr="00512FEB" w:rsidRDefault="00E86DE2"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 xml:space="preserve">Цена </w:t>
      </w:r>
      <w:r w:rsidR="00962F11" w:rsidRPr="00512FEB">
        <w:rPr>
          <w:rFonts w:ascii="Times New Roman" w:hAnsi="Times New Roman" w:cs="Times New Roman"/>
          <w:b/>
          <w:bCs/>
          <w:color w:val="000000" w:themeColor="text1"/>
          <w:sz w:val="24"/>
          <w:szCs w:val="24"/>
        </w:rPr>
        <w:t>Договора</w:t>
      </w:r>
      <w:r w:rsidRPr="00512FEB">
        <w:rPr>
          <w:rFonts w:ascii="Times New Roman" w:hAnsi="Times New Roman" w:cs="Times New Roman"/>
          <w:b/>
          <w:bCs/>
          <w:color w:val="000000" w:themeColor="text1"/>
          <w:sz w:val="24"/>
          <w:szCs w:val="24"/>
        </w:rPr>
        <w:t>/П</w:t>
      </w:r>
      <w:r w:rsidR="00D53EA8" w:rsidRPr="00512FEB">
        <w:rPr>
          <w:rFonts w:ascii="Times New Roman" w:hAnsi="Times New Roman" w:cs="Times New Roman"/>
          <w:b/>
          <w:bCs/>
          <w:color w:val="000000" w:themeColor="text1"/>
          <w:sz w:val="24"/>
          <w:szCs w:val="24"/>
        </w:rPr>
        <w:t>орядок расчетов</w:t>
      </w:r>
    </w:p>
    <w:p w14:paraId="52A8562B" w14:textId="574218E5" w:rsidR="00B643F6" w:rsidRPr="00512FEB" w:rsidRDefault="00084599" w:rsidP="00F35F81">
      <w:pPr>
        <w:ind w:firstLine="709"/>
        <w:jc w:val="both"/>
        <w:rPr>
          <w:rFonts w:ascii="Times New Roman" w:hAnsi="Times New Roman" w:cs="Times New Roman"/>
          <w:b/>
          <w:bCs/>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5</w:t>
      </w:r>
      <w:r w:rsidR="00D53EA8" w:rsidRPr="00512FEB">
        <w:rPr>
          <w:rFonts w:ascii="Times New Roman" w:hAnsi="Times New Roman" w:cs="Times New Roman"/>
          <w:color w:val="000000" w:themeColor="text1"/>
          <w:kern w:val="0"/>
          <w:sz w:val="24"/>
          <w:szCs w:val="24"/>
          <w:lang w:eastAsia="zh-CN"/>
        </w:rPr>
        <w:t xml:space="preserve">.1. </w:t>
      </w:r>
      <w:r w:rsidR="000B4091" w:rsidRPr="00512FEB">
        <w:rPr>
          <w:rFonts w:ascii="Times New Roman" w:hAnsi="Times New Roman" w:cs="Times New Roman"/>
          <w:color w:val="000000" w:themeColor="text1"/>
          <w:kern w:val="0"/>
          <w:sz w:val="24"/>
          <w:szCs w:val="24"/>
          <w:lang w:eastAsia="zh-CN"/>
        </w:rPr>
        <w:t xml:space="preserve">Цена </w:t>
      </w:r>
      <w:r w:rsidR="00962F11" w:rsidRPr="00512FEB">
        <w:rPr>
          <w:rFonts w:ascii="Times New Roman" w:hAnsi="Times New Roman" w:cs="Times New Roman"/>
          <w:color w:val="000000" w:themeColor="text1"/>
          <w:kern w:val="0"/>
          <w:sz w:val="24"/>
          <w:szCs w:val="24"/>
          <w:lang w:eastAsia="zh-CN"/>
        </w:rPr>
        <w:t>Договора</w:t>
      </w:r>
      <w:r w:rsidR="00D53EA8" w:rsidRPr="00512FEB">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512FEB">
        <w:rPr>
          <w:rFonts w:ascii="Times New Roman" w:hAnsi="Times New Roman" w:cs="Times New Roman"/>
          <w:color w:val="000000" w:themeColor="text1"/>
          <w:kern w:val="0"/>
          <w:sz w:val="24"/>
          <w:szCs w:val="24"/>
          <w:lang w:eastAsia="zh-CN"/>
        </w:rPr>
        <w:t xml:space="preserve"> </w:t>
      </w:r>
      <w:r w:rsidR="00010964" w:rsidRPr="00512FEB">
        <w:rPr>
          <w:rFonts w:ascii="Times New Roman" w:hAnsi="Times New Roman" w:cs="Times New Roman"/>
          <w:color w:val="000000" w:themeColor="text1"/>
          <w:kern w:val="0"/>
          <w:sz w:val="24"/>
          <w:szCs w:val="24"/>
          <w:lang w:eastAsia="zh-CN"/>
        </w:rPr>
        <w:br/>
      </w:r>
      <w:del w:id="22" w:author="Рожкова Наталья Викторовна" w:date="2022-10-25T08:59:00Z">
        <w:r w:rsidR="00C70159" w:rsidRPr="00512FEB" w:rsidDel="008A6F24">
          <w:rPr>
            <w:rFonts w:ascii="Times New Roman" w:eastAsia="Times New Roman" w:hAnsi="Times New Roman" w:cs="Times New Roman"/>
            <w:b/>
            <w:bCs/>
            <w:color w:val="000000" w:themeColor="text1"/>
            <w:kern w:val="0"/>
            <w:sz w:val="24"/>
            <w:szCs w:val="24"/>
            <w:lang w:eastAsia="ru-RU" w:bidi="ar-SA"/>
          </w:rPr>
          <w:delText xml:space="preserve">10 464 632,40 </w:delText>
        </w:r>
        <w:r w:rsidR="0031064D" w:rsidRPr="00512FEB" w:rsidDel="008A6F24">
          <w:rPr>
            <w:rFonts w:ascii="Times New Roman" w:hAnsi="Times New Roman" w:cs="Times New Roman"/>
            <w:b/>
            <w:bCs/>
            <w:color w:val="000000" w:themeColor="text1"/>
            <w:sz w:val="24"/>
            <w:szCs w:val="24"/>
            <w:lang w:eastAsia="zh-CN"/>
          </w:rPr>
          <w:delText>(</w:delText>
        </w:r>
        <w:r w:rsidR="00300CCA" w:rsidRPr="00512FEB" w:rsidDel="008A6F24">
          <w:rPr>
            <w:rFonts w:ascii="Times New Roman" w:hAnsi="Times New Roman" w:cs="Times New Roman"/>
            <w:b/>
            <w:bCs/>
            <w:color w:val="000000" w:themeColor="text1"/>
            <w:sz w:val="24"/>
            <w:szCs w:val="24"/>
            <w:lang w:eastAsia="zh-CN"/>
          </w:rPr>
          <w:delText>Десять миллионов четыреста шестьдесят четыре тысячи шестьсот тридцать два рубля 40 копеек</w:delText>
        </w:r>
        <w:r w:rsidR="00AB4300" w:rsidRPr="00512FEB" w:rsidDel="008A6F24">
          <w:rPr>
            <w:rFonts w:ascii="Times New Roman" w:hAnsi="Times New Roman" w:cs="Times New Roman"/>
            <w:b/>
            <w:bCs/>
            <w:color w:val="000000" w:themeColor="text1"/>
            <w:sz w:val="24"/>
            <w:szCs w:val="24"/>
            <w:lang w:eastAsia="zh-CN"/>
          </w:rPr>
          <w:delText>)</w:delText>
        </w:r>
        <w:r w:rsidR="0031064D" w:rsidRPr="00512FEB" w:rsidDel="008A6F24">
          <w:rPr>
            <w:rFonts w:ascii="Times New Roman" w:hAnsi="Times New Roman" w:cs="Times New Roman"/>
            <w:b/>
            <w:bCs/>
            <w:color w:val="000000" w:themeColor="text1"/>
            <w:sz w:val="24"/>
            <w:szCs w:val="24"/>
            <w:lang w:eastAsia="zh-CN"/>
          </w:rPr>
          <w:delText>, в том числе НДС 20%</w:delText>
        </w:r>
        <w:r w:rsidR="001A751A" w:rsidRPr="00512FEB" w:rsidDel="008A6F24">
          <w:rPr>
            <w:rFonts w:ascii="Times New Roman" w:hAnsi="Times New Roman" w:cs="Times New Roman"/>
            <w:b/>
            <w:bCs/>
            <w:color w:val="000000" w:themeColor="text1"/>
            <w:sz w:val="24"/>
            <w:szCs w:val="24"/>
            <w:lang w:eastAsia="zh-CN"/>
          </w:rPr>
          <w:delText xml:space="preserve"> </w:delText>
        </w:r>
        <w:r w:rsidR="00AB4300" w:rsidRPr="00512FEB" w:rsidDel="008A6F24">
          <w:rPr>
            <w:rFonts w:ascii="Times New Roman" w:hAnsi="Times New Roman" w:cs="Times New Roman"/>
            <w:b/>
            <w:bCs/>
            <w:color w:val="000000" w:themeColor="text1"/>
            <w:sz w:val="24"/>
            <w:szCs w:val="24"/>
            <w:lang w:eastAsia="zh-CN"/>
          </w:rPr>
          <w:delText xml:space="preserve">- </w:delText>
        </w:r>
        <w:r w:rsidR="00300CCA" w:rsidRPr="00512FEB" w:rsidDel="008A6F24">
          <w:rPr>
            <w:rFonts w:ascii="Times New Roman" w:eastAsia="Times New Roman" w:hAnsi="Times New Roman" w:cs="Times New Roman"/>
            <w:b/>
            <w:bCs/>
            <w:color w:val="000000" w:themeColor="text1"/>
            <w:kern w:val="0"/>
            <w:sz w:val="24"/>
            <w:szCs w:val="24"/>
            <w:lang w:eastAsia="ru-RU" w:bidi="ar-SA"/>
          </w:rPr>
          <w:delText xml:space="preserve">1 744 105,40 </w:delText>
        </w:r>
        <w:r w:rsidR="0031064D" w:rsidRPr="00512FEB" w:rsidDel="008A6F24">
          <w:rPr>
            <w:rFonts w:ascii="Times New Roman" w:hAnsi="Times New Roman" w:cs="Times New Roman"/>
            <w:b/>
            <w:bCs/>
            <w:color w:val="000000" w:themeColor="text1"/>
            <w:sz w:val="24"/>
            <w:szCs w:val="24"/>
            <w:lang w:eastAsia="zh-CN"/>
          </w:rPr>
          <w:delText>(</w:delText>
        </w:r>
        <w:r w:rsidR="00300CCA" w:rsidRPr="00512FEB" w:rsidDel="008A6F24">
          <w:rPr>
            <w:rFonts w:ascii="Times New Roman" w:hAnsi="Times New Roman" w:cs="Times New Roman"/>
            <w:b/>
            <w:bCs/>
            <w:color w:val="000000" w:themeColor="text1"/>
            <w:sz w:val="24"/>
            <w:szCs w:val="24"/>
            <w:lang w:eastAsia="zh-CN"/>
          </w:rPr>
          <w:delText>Один миллион семьсот сорок четыре тысячи сто пять рублей 40 копеек</w:delText>
        </w:r>
        <w:r w:rsidR="00AB4300" w:rsidRPr="00512FEB" w:rsidDel="008A6F24">
          <w:rPr>
            <w:rFonts w:ascii="Times New Roman" w:hAnsi="Times New Roman" w:cs="Times New Roman"/>
            <w:b/>
            <w:bCs/>
            <w:color w:val="000000" w:themeColor="text1"/>
            <w:sz w:val="24"/>
            <w:szCs w:val="24"/>
            <w:lang w:eastAsia="zh-CN"/>
          </w:rPr>
          <w:delText>)</w:delText>
        </w:r>
      </w:del>
      <w:ins w:id="23" w:author="Рожкова Наталья Викторовна" w:date="2022-10-25T08:59:00Z">
        <w:r w:rsidR="008A6F24">
          <w:rPr>
            <w:rFonts w:ascii="Times New Roman" w:hAnsi="Times New Roman" w:cs="Times New Roman"/>
            <w:b/>
            <w:bCs/>
            <w:color w:val="000000" w:themeColor="text1"/>
            <w:sz w:val="24"/>
            <w:szCs w:val="24"/>
            <w:lang w:eastAsia="zh-CN"/>
          </w:rPr>
          <w:t>_______________________</w:t>
        </w:r>
      </w:ins>
      <w:r w:rsidR="00453C77" w:rsidRPr="00512FEB">
        <w:rPr>
          <w:rFonts w:ascii="Times New Roman" w:hAnsi="Times New Roman" w:cs="Times New Roman"/>
          <w:b/>
          <w:bCs/>
          <w:color w:val="000000" w:themeColor="text1"/>
          <w:sz w:val="24"/>
          <w:szCs w:val="24"/>
          <w:lang w:eastAsia="zh-CN"/>
        </w:rPr>
        <w:t>.</w:t>
      </w:r>
    </w:p>
    <w:p w14:paraId="1EFEA0FD" w14:textId="77777777" w:rsidR="00E86DE2" w:rsidRPr="00512FEB" w:rsidRDefault="00084599"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lastRenderedPageBreak/>
        <w:t>5.2</w:t>
      </w:r>
      <w:r w:rsidR="00E86DE2" w:rsidRPr="00512FEB">
        <w:rPr>
          <w:rFonts w:ascii="Times New Roman" w:hAnsi="Times New Roman" w:cs="Times New Roman"/>
          <w:color w:val="000000" w:themeColor="text1"/>
          <w:kern w:val="0"/>
          <w:sz w:val="24"/>
          <w:szCs w:val="24"/>
          <w:lang w:eastAsia="zh-CN"/>
        </w:rPr>
        <w:t xml:space="preserve">. </w:t>
      </w:r>
      <w:r w:rsidR="000B4091" w:rsidRPr="00512FEB">
        <w:rPr>
          <w:rFonts w:ascii="Times New Roman" w:hAnsi="Times New Roman" w:cs="Times New Roman"/>
          <w:color w:val="000000" w:themeColor="text1"/>
          <w:kern w:val="0"/>
          <w:sz w:val="24"/>
          <w:szCs w:val="24"/>
          <w:lang w:eastAsia="zh-CN"/>
        </w:rPr>
        <w:t xml:space="preserve">Цена </w:t>
      </w:r>
      <w:r w:rsidR="001364E6" w:rsidRPr="00512FEB">
        <w:rPr>
          <w:rFonts w:ascii="Times New Roman" w:hAnsi="Times New Roman" w:cs="Times New Roman"/>
          <w:color w:val="000000" w:themeColor="text1"/>
          <w:kern w:val="0"/>
          <w:sz w:val="24"/>
          <w:szCs w:val="24"/>
          <w:lang w:eastAsia="zh-CN"/>
        </w:rPr>
        <w:t xml:space="preserve">Товара включает в себя </w:t>
      </w:r>
      <w:r w:rsidR="000B4091" w:rsidRPr="00512FEB">
        <w:rPr>
          <w:rFonts w:ascii="Times New Roman" w:hAnsi="Times New Roman" w:cs="Times New Roman"/>
          <w:color w:val="000000" w:themeColor="text1"/>
          <w:kern w:val="0"/>
          <w:sz w:val="24"/>
          <w:szCs w:val="24"/>
          <w:lang w:eastAsia="zh-CN"/>
        </w:rPr>
        <w:t>стоимост</w:t>
      </w:r>
      <w:r w:rsidR="000F417E" w:rsidRPr="00512FEB">
        <w:rPr>
          <w:rFonts w:ascii="Times New Roman" w:hAnsi="Times New Roman" w:cs="Times New Roman"/>
          <w:color w:val="000000" w:themeColor="text1"/>
          <w:kern w:val="0"/>
          <w:sz w:val="24"/>
          <w:szCs w:val="24"/>
          <w:lang w:eastAsia="zh-CN"/>
        </w:rPr>
        <w:t>ь доставки, погрузки/разгрузки</w:t>
      </w:r>
      <w:r w:rsidR="004331AE" w:rsidRPr="00512FEB">
        <w:rPr>
          <w:rFonts w:ascii="Times New Roman" w:hAnsi="Times New Roman" w:cs="Times New Roman"/>
          <w:color w:val="000000" w:themeColor="text1"/>
          <w:kern w:val="0"/>
          <w:sz w:val="24"/>
          <w:szCs w:val="24"/>
          <w:lang w:eastAsia="zh-CN"/>
        </w:rPr>
        <w:t xml:space="preserve">, </w:t>
      </w:r>
      <w:r w:rsidR="000B4091" w:rsidRPr="00512FEB">
        <w:rPr>
          <w:rFonts w:ascii="Times New Roman" w:hAnsi="Times New Roman" w:cs="Times New Roman"/>
          <w:color w:val="000000" w:themeColor="text1"/>
          <w:kern w:val="0"/>
          <w:sz w:val="24"/>
          <w:szCs w:val="24"/>
          <w:lang w:eastAsia="zh-CN"/>
        </w:rPr>
        <w:t>стоимость упаковки, маркировки,</w:t>
      </w:r>
      <w:r w:rsidR="00B2340B" w:rsidRPr="00512FEB">
        <w:rPr>
          <w:rFonts w:ascii="Times New Roman" w:hAnsi="Times New Roman" w:cs="Times New Roman"/>
          <w:color w:val="000000" w:themeColor="text1"/>
          <w:kern w:val="0"/>
          <w:sz w:val="24"/>
          <w:szCs w:val="24"/>
          <w:lang w:eastAsia="zh-CN"/>
        </w:rPr>
        <w:t xml:space="preserve"> гарантийно</w:t>
      </w:r>
      <w:r w:rsidR="003B0057" w:rsidRPr="00512FEB">
        <w:rPr>
          <w:rFonts w:ascii="Times New Roman" w:hAnsi="Times New Roman" w:cs="Times New Roman"/>
          <w:color w:val="000000" w:themeColor="text1"/>
          <w:kern w:val="0"/>
          <w:sz w:val="24"/>
          <w:szCs w:val="24"/>
          <w:lang w:eastAsia="zh-CN"/>
        </w:rPr>
        <w:t>го</w:t>
      </w:r>
      <w:r w:rsidR="00915946" w:rsidRPr="00512FEB">
        <w:rPr>
          <w:rFonts w:ascii="Times New Roman" w:hAnsi="Times New Roman" w:cs="Times New Roman"/>
          <w:color w:val="000000" w:themeColor="text1"/>
          <w:kern w:val="0"/>
          <w:sz w:val="24"/>
          <w:szCs w:val="24"/>
          <w:lang w:eastAsia="zh-CN"/>
        </w:rPr>
        <w:t xml:space="preserve"> обслуживани</w:t>
      </w:r>
      <w:r w:rsidR="003B0057" w:rsidRPr="00512FEB">
        <w:rPr>
          <w:rFonts w:ascii="Times New Roman" w:hAnsi="Times New Roman" w:cs="Times New Roman"/>
          <w:color w:val="000000" w:themeColor="text1"/>
          <w:kern w:val="0"/>
          <w:sz w:val="24"/>
          <w:szCs w:val="24"/>
          <w:lang w:eastAsia="zh-CN"/>
        </w:rPr>
        <w:t>я</w:t>
      </w:r>
      <w:r w:rsidR="00B2340B" w:rsidRPr="00512FEB">
        <w:rPr>
          <w:rFonts w:ascii="Times New Roman" w:hAnsi="Times New Roman" w:cs="Times New Roman"/>
          <w:color w:val="000000" w:themeColor="text1"/>
          <w:kern w:val="0"/>
          <w:sz w:val="24"/>
          <w:szCs w:val="24"/>
          <w:lang w:eastAsia="zh-CN"/>
        </w:rPr>
        <w:t>,</w:t>
      </w:r>
      <w:r w:rsidR="000B4091" w:rsidRPr="00512FEB">
        <w:rPr>
          <w:rFonts w:ascii="Times New Roman" w:hAnsi="Times New Roman" w:cs="Times New Roman"/>
          <w:color w:val="000000" w:themeColor="text1"/>
          <w:kern w:val="0"/>
          <w:sz w:val="24"/>
          <w:szCs w:val="24"/>
          <w:lang w:eastAsia="zh-CN"/>
        </w:rPr>
        <w:t xml:space="preserve"> оформления необходимой документации, таможенной очистки, сертификации,</w:t>
      </w:r>
      <w:r w:rsidR="00E86DE2" w:rsidRPr="00512FEB">
        <w:rPr>
          <w:rFonts w:ascii="Times New Roman" w:hAnsi="Times New Roman" w:cs="Times New Roman"/>
          <w:color w:val="000000" w:themeColor="text1"/>
          <w:kern w:val="0"/>
          <w:sz w:val="24"/>
          <w:szCs w:val="24"/>
          <w:lang w:eastAsia="zh-CN"/>
        </w:rPr>
        <w:t xml:space="preserve"> </w:t>
      </w:r>
      <w:r w:rsidR="000B4091" w:rsidRPr="00512FEB">
        <w:rPr>
          <w:rFonts w:ascii="Times New Roman" w:hAnsi="Times New Roman" w:cs="Times New Roman"/>
          <w:color w:val="000000" w:themeColor="text1"/>
          <w:kern w:val="0"/>
          <w:sz w:val="24"/>
          <w:szCs w:val="24"/>
          <w:lang w:eastAsia="zh-CN"/>
        </w:rPr>
        <w:t>уплату</w:t>
      </w:r>
      <w:r w:rsidR="00E86DE2" w:rsidRPr="00512FEB">
        <w:rPr>
          <w:rFonts w:ascii="Times New Roman" w:hAnsi="Times New Roman" w:cs="Times New Roman"/>
          <w:color w:val="000000" w:themeColor="text1"/>
          <w:kern w:val="0"/>
          <w:sz w:val="24"/>
          <w:szCs w:val="24"/>
          <w:lang w:eastAsia="zh-CN"/>
        </w:rPr>
        <w:t xml:space="preserve"> налогов</w:t>
      </w:r>
      <w:r w:rsidR="000B4091" w:rsidRPr="00512FEB">
        <w:rPr>
          <w:rFonts w:ascii="Times New Roman" w:hAnsi="Times New Roman" w:cs="Times New Roman"/>
          <w:color w:val="000000" w:themeColor="text1"/>
          <w:kern w:val="0"/>
          <w:sz w:val="24"/>
          <w:szCs w:val="24"/>
          <w:lang w:eastAsia="zh-CN"/>
        </w:rPr>
        <w:t>, сборов</w:t>
      </w:r>
      <w:r w:rsidR="00E86DE2" w:rsidRPr="00512FEB">
        <w:rPr>
          <w:rFonts w:ascii="Times New Roman" w:hAnsi="Times New Roman" w:cs="Times New Roman"/>
          <w:color w:val="000000" w:themeColor="text1"/>
          <w:kern w:val="0"/>
          <w:sz w:val="24"/>
          <w:szCs w:val="24"/>
          <w:lang w:eastAsia="zh-CN"/>
        </w:rPr>
        <w:t xml:space="preserve"> и </w:t>
      </w:r>
      <w:r w:rsidR="000B4091" w:rsidRPr="00512FEB">
        <w:rPr>
          <w:rFonts w:ascii="Times New Roman" w:hAnsi="Times New Roman" w:cs="Times New Roman"/>
          <w:color w:val="000000" w:themeColor="text1"/>
          <w:kern w:val="0"/>
          <w:sz w:val="24"/>
          <w:szCs w:val="24"/>
          <w:lang w:eastAsia="zh-CN"/>
        </w:rPr>
        <w:t xml:space="preserve">иных </w:t>
      </w:r>
      <w:r w:rsidR="00E86DE2" w:rsidRPr="00512FEB">
        <w:rPr>
          <w:rFonts w:ascii="Times New Roman" w:hAnsi="Times New Roman" w:cs="Times New Roman"/>
          <w:color w:val="000000" w:themeColor="text1"/>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972DCEF" w14:textId="77777777" w:rsidR="00817C15" w:rsidRPr="00512FEB" w:rsidRDefault="00817C15" w:rsidP="0035652E">
      <w:pPr>
        <w:widowControl w:val="0"/>
        <w:ind w:firstLine="708"/>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kern w:val="0"/>
          <w:sz w:val="24"/>
          <w:szCs w:val="24"/>
          <w:lang w:eastAsia="zh-CN"/>
        </w:rPr>
        <w:t xml:space="preserve">5.3. </w:t>
      </w:r>
      <w:r w:rsidR="0035652E" w:rsidRPr="00512FEB">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6927A31" w14:textId="77777777" w:rsidR="00817C15" w:rsidRPr="00512FEB" w:rsidRDefault="0035652E" w:rsidP="00817C15">
      <w:pPr>
        <w:ind w:firstLine="709"/>
        <w:jc w:val="both"/>
        <w:rPr>
          <w:rFonts w:ascii="Times New Roman" w:hAnsi="Times New Roman" w:cs="Times New Roman"/>
          <w:color w:val="000000" w:themeColor="text1"/>
          <w:sz w:val="24"/>
          <w:szCs w:val="24"/>
        </w:rPr>
      </w:pPr>
      <w:r w:rsidRPr="00512FEB">
        <w:rPr>
          <w:rStyle w:val="blk"/>
          <w:rFonts w:ascii="Times New Roman" w:hAnsi="Times New Roman" w:cs="Times New Roman"/>
          <w:color w:val="000000" w:themeColor="text1"/>
          <w:sz w:val="24"/>
          <w:szCs w:val="24"/>
        </w:rPr>
        <w:t xml:space="preserve">5.4. </w:t>
      </w:r>
      <w:r w:rsidR="00817C15" w:rsidRPr="00512FEB">
        <w:rPr>
          <w:rStyle w:val="blk"/>
          <w:rFonts w:ascii="Times New Roman" w:hAnsi="Times New Roman" w:cs="Times New Roman"/>
          <w:color w:val="000000" w:themeColor="text1"/>
          <w:sz w:val="24"/>
          <w:szCs w:val="24"/>
        </w:rPr>
        <w:t>При исполнении Договора</w:t>
      </w:r>
      <w:r w:rsidR="005531F9" w:rsidRPr="00512FEB">
        <w:rPr>
          <w:rStyle w:val="blk"/>
          <w:rFonts w:ascii="Times New Roman" w:hAnsi="Times New Roman" w:cs="Times New Roman"/>
          <w:color w:val="000000" w:themeColor="text1"/>
          <w:sz w:val="24"/>
          <w:szCs w:val="24"/>
        </w:rPr>
        <w:t>,</w:t>
      </w:r>
      <w:r w:rsidR="00817C15" w:rsidRPr="00512FEB">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512FEB">
        <w:rPr>
          <w:rFonts w:ascii="Times New Roman" w:hAnsi="Times New Roman" w:cs="Times New Roman"/>
          <w:color w:val="000000" w:themeColor="text1"/>
          <w:sz w:val="24"/>
          <w:szCs w:val="24"/>
        </w:rPr>
        <w:t>, при этом замена страны происхождения Товара не</w:t>
      </w:r>
      <w:r w:rsidR="00A86055" w:rsidRPr="00512FEB">
        <w:rPr>
          <w:rFonts w:ascii="Times New Roman" w:hAnsi="Times New Roman" w:cs="Times New Roman"/>
          <w:color w:val="000000" w:themeColor="text1"/>
          <w:sz w:val="24"/>
          <w:szCs w:val="24"/>
        </w:rPr>
        <w:t xml:space="preserve"> </w:t>
      </w:r>
      <w:r w:rsidR="00480305" w:rsidRPr="00512FEB">
        <w:rPr>
          <w:rFonts w:ascii="Times New Roman" w:hAnsi="Times New Roman" w:cs="Times New Roman"/>
          <w:color w:val="000000" w:themeColor="text1"/>
          <w:sz w:val="24"/>
          <w:szCs w:val="24"/>
        </w:rPr>
        <w:t>допускается.</w:t>
      </w:r>
    </w:p>
    <w:p w14:paraId="2C667A93" w14:textId="77777777" w:rsidR="00817C15" w:rsidRPr="00512FEB"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72792BE5" w14:textId="77777777" w:rsidR="00412765" w:rsidRPr="00512FEB"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5.5. Порядок оплаты: </w:t>
      </w:r>
    </w:p>
    <w:p w14:paraId="08324907" w14:textId="4B21B3B8" w:rsidR="00A7531A" w:rsidRDefault="00AC0AFE"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Покупатель перечисляет </w:t>
      </w:r>
      <w:r w:rsidR="002B5F63" w:rsidRPr="00512FEB">
        <w:rPr>
          <w:rFonts w:ascii="Times New Roman" w:hAnsi="Times New Roman" w:cs="Times New Roman"/>
          <w:color w:val="000000" w:themeColor="text1"/>
          <w:kern w:val="0"/>
          <w:sz w:val="24"/>
          <w:szCs w:val="24"/>
          <w:lang w:eastAsia="zh-CN"/>
        </w:rPr>
        <w:t>аванс в размере</w:t>
      </w:r>
      <w:del w:id="24" w:author="Рожкова Наталья Викторовна" w:date="2022-10-25T09:04:00Z">
        <w:r w:rsidR="002B5F63" w:rsidRPr="00512FEB" w:rsidDel="008A6F24">
          <w:rPr>
            <w:rFonts w:ascii="Times New Roman" w:hAnsi="Times New Roman" w:cs="Times New Roman"/>
            <w:color w:val="000000" w:themeColor="text1"/>
            <w:kern w:val="0"/>
            <w:sz w:val="24"/>
            <w:szCs w:val="24"/>
            <w:lang w:eastAsia="zh-CN"/>
          </w:rPr>
          <w:delText xml:space="preserve"> </w:delText>
        </w:r>
        <w:r w:rsidR="00300CCA" w:rsidRPr="00512FEB" w:rsidDel="008A6F24">
          <w:rPr>
            <w:rFonts w:ascii="Times New Roman" w:hAnsi="Times New Roman" w:cs="Times New Roman"/>
            <w:color w:val="000000" w:themeColor="text1"/>
            <w:kern w:val="0"/>
            <w:sz w:val="24"/>
            <w:szCs w:val="24"/>
            <w:lang w:eastAsia="zh-CN"/>
          </w:rPr>
          <w:delText xml:space="preserve">5 232 316,20 </w:delText>
        </w:r>
        <w:r w:rsidRPr="00512FEB" w:rsidDel="008A6F24">
          <w:rPr>
            <w:rFonts w:ascii="Times New Roman" w:hAnsi="Times New Roman" w:cs="Times New Roman"/>
            <w:color w:val="000000" w:themeColor="text1"/>
            <w:kern w:val="0"/>
            <w:sz w:val="24"/>
            <w:szCs w:val="24"/>
            <w:lang w:eastAsia="zh-CN"/>
          </w:rPr>
          <w:delText>(</w:delText>
        </w:r>
        <w:r w:rsidR="00300CCA" w:rsidRPr="00512FEB" w:rsidDel="008A6F24">
          <w:rPr>
            <w:rFonts w:ascii="Times New Roman" w:hAnsi="Times New Roman" w:cs="Times New Roman"/>
            <w:color w:val="000000" w:themeColor="text1"/>
            <w:kern w:val="0"/>
            <w:sz w:val="24"/>
            <w:szCs w:val="24"/>
            <w:lang w:eastAsia="zh-CN"/>
          </w:rPr>
          <w:delText>Пять миллионов двести тридцать две тысячи триста шестнадцать рублей 20 копеек</w:delText>
        </w:r>
        <w:r w:rsidR="00AB4300" w:rsidRPr="00512FEB" w:rsidDel="008A6F24">
          <w:rPr>
            <w:rFonts w:ascii="Times New Roman" w:hAnsi="Times New Roman" w:cs="Times New Roman"/>
            <w:color w:val="000000" w:themeColor="text1"/>
            <w:kern w:val="0"/>
            <w:sz w:val="24"/>
            <w:szCs w:val="24"/>
            <w:lang w:eastAsia="zh-CN"/>
          </w:rPr>
          <w:delText>)</w:delText>
        </w:r>
        <w:r w:rsidRPr="00512FEB" w:rsidDel="008A6F24">
          <w:rPr>
            <w:rFonts w:ascii="Times New Roman" w:hAnsi="Times New Roman" w:cs="Times New Roman"/>
            <w:color w:val="000000" w:themeColor="text1"/>
            <w:kern w:val="0"/>
            <w:sz w:val="24"/>
            <w:szCs w:val="24"/>
            <w:lang w:eastAsia="zh-CN"/>
          </w:rPr>
          <w:delText>, в том числе НДС 20 %</w:delText>
        </w:r>
        <w:r w:rsidR="00AB4300" w:rsidRPr="00512FEB" w:rsidDel="008A6F24">
          <w:rPr>
            <w:rFonts w:ascii="Times New Roman" w:hAnsi="Times New Roman" w:cs="Times New Roman"/>
            <w:color w:val="000000" w:themeColor="text1"/>
            <w:kern w:val="0"/>
            <w:sz w:val="24"/>
            <w:szCs w:val="24"/>
            <w:lang w:eastAsia="zh-CN"/>
          </w:rPr>
          <w:delText xml:space="preserve"> -</w:delText>
        </w:r>
        <w:r w:rsidR="00AB4300" w:rsidRPr="00512FEB" w:rsidDel="008A6F24">
          <w:rPr>
            <w:rFonts w:ascii="Times New Roman" w:hAnsi="Times New Roman" w:cs="Times New Roman"/>
            <w:color w:val="000000" w:themeColor="text1"/>
            <w:kern w:val="0"/>
            <w:sz w:val="24"/>
            <w:szCs w:val="24"/>
            <w:lang w:eastAsia="zh-CN"/>
          </w:rPr>
          <w:br/>
        </w:r>
        <w:r w:rsidR="00300CCA" w:rsidRPr="00512FEB" w:rsidDel="008A6F24">
          <w:rPr>
            <w:rFonts w:ascii="Times New Roman" w:hAnsi="Times New Roman" w:cs="Times New Roman"/>
            <w:color w:val="000000" w:themeColor="text1"/>
            <w:kern w:val="0"/>
            <w:sz w:val="24"/>
            <w:szCs w:val="24"/>
            <w:lang w:eastAsia="zh-CN"/>
          </w:rPr>
          <w:delText xml:space="preserve">872 052,70 </w:delText>
        </w:r>
        <w:r w:rsidRPr="00512FEB" w:rsidDel="008A6F24">
          <w:rPr>
            <w:rFonts w:ascii="Times New Roman" w:hAnsi="Times New Roman" w:cs="Times New Roman"/>
            <w:color w:val="000000" w:themeColor="text1"/>
            <w:kern w:val="0"/>
            <w:sz w:val="24"/>
            <w:szCs w:val="24"/>
            <w:lang w:eastAsia="zh-CN"/>
          </w:rPr>
          <w:delText>(</w:delText>
        </w:r>
        <w:r w:rsidR="00300CCA" w:rsidRPr="00512FEB" w:rsidDel="008A6F24">
          <w:rPr>
            <w:rFonts w:ascii="Times New Roman" w:hAnsi="Times New Roman" w:cs="Times New Roman"/>
            <w:color w:val="000000" w:themeColor="text1"/>
            <w:kern w:val="0"/>
            <w:sz w:val="24"/>
            <w:szCs w:val="24"/>
            <w:lang w:eastAsia="zh-CN"/>
          </w:rPr>
          <w:delText>Восемьсот семьдесят две тысячи пятьдесят два рубля 70 копеек</w:delText>
        </w:r>
        <w:r w:rsidR="00AB4300" w:rsidRPr="00512FEB" w:rsidDel="008A6F24">
          <w:rPr>
            <w:rFonts w:ascii="Times New Roman" w:hAnsi="Times New Roman" w:cs="Times New Roman"/>
            <w:color w:val="000000" w:themeColor="text1"/>
            <w:kern w:val="0"/>
            <w:sz w:val="24"/>
            <w:szCs w:val="24"/>
            <w:lang w:eastAsia="zh-CN"/>
          </w:rPr>
          <w:delText>)</w:delText>
        </w:r>
      </w:del>
      <w:ins w:id="25" w:author="Рожкова Наталья Викторовна" w:date="2022-10-25T09:04:00Z">
        <w:r w:rsidR="008A6F24">
          <w:rPr>
            <w:rFonts w:ascii="Times New Roman" w:hAnsi="Times New Roman" w:cs="Times New Roman"/>
            <w:color w:val="000000" w:themeColor="text1"/>
            <w:kern w:val="0"/>
            <w:sz w:val="24"/>
            <w:szCs w:val="24"/>
            <w:lang w:eastAsia="zh-CN"/>
          </w:rPr>
          <w:t>___________</w:t>
        </w:r>
      </w:ins>
      <w:r w:rsidR="00D525E8" w:rsidRPr="00512FEB">
        <w:rPr>
          <w:rFonts w:ascii="Times New Roman" w:hAnsi="Times New Roman" w:cs="Times New Roman"/>
          <w:color w:val="000000" w:themeColor="text1"/>
          <w:kern w:val="0"/>
          <w:sz w:val="24"/>
          <w:szCs w:val="24"/>
          <w:lang w:eastAsia="zh-CN"/>
        </w:rPr>
        <w:t>,</w:t>
      </w:r>
      <w:r w:rsidRPr="00512FEB">
        <w:rPr>
          <w:rFonts w:ascii="Times New Roman" w:hAnsi="Times New Roman" w:cs="Times New Roman"/>
          <w:color w:val="000000" w:themeColor="text1"/>
          <w:kern w:val="0"/>
          <w:sz w:val="24"/>
          <w:szCs w:val="24"/>
          <w:lang w:eastAsia="zh-CN"/>
        </w:rPr>
        <w:t xml:space="preserve"> на основании счета Поставщика в течение </w:t>
      </w:r>
      <w:r w:rsidR="0076151F" w:rsidRPr="00512FEB">
        <w:rPr>
          <w:rFonts w:ascii="Times New Roman" w:hAnsi="Times New Roman" w:cs="Times New Roman"/>
          <w:color w:val="000000" w:themeColor="text1"/>
          <w:kern w:val="0"/>
          <w:sz w:val="24"/>
          <w:szCs w:val="24"/>
          <w:lang w:eastAsia="zh-CN"/>
        </w:rPr>
        <w:t xml:space="preserve">7 </w:t>
      </w:r>
      <w:r w:rsidRPr="00512FEB">
        <w:rPr>
          <w:rFonts w:ascii="Times New Roman" w:hAnsi="Times New Roman" w:cs="Times New Roman"/>
          <w:color w:val="000000" w:themeColor="text1"/>
          <w:kern w:val="0"/>
          <w:sz w:val="24"/>
          <w:szCs w:val="24"/>
          <w:lang w:eastAsia="zh-CN"/>
        </w:rPr>
        <w:t>(</w:t>
      </w:r>
      <w:r w:rsidR="0076151F" w:rsidRPr="00512FEB">
        <w:rPr>
          <w:rFonts w:ascii="Times New Roman" w:hAnsi="Times New Roman" w:cs="Times New Roman"/>
          <w:color w:val="000000" w:themeColor="text1"/>
          <w:kern w:val="0"/>
          <w:sz w:val="24"/>
          <w:szCs w:val="24"/>
          <w:lang w:eastAsia="zh-CN"/>
        </w:rPr>
        <w:t>семи</w:t>
      </w:r>
      <w:r w:rsidRPr="00512FEB">
        <w:rPr>
          <w:rFonts w:ascii="Times New Roman" w:hAnsi="Times New Roman" w:cs="Times New Roman"/>
          <w:color w:val="000000" w:themeColor="text1"/>
          <w:kern w:val="0"/>
          <w:sz w:val="24"/>
          <w:szCs w:val="24"/>
          <w:lang w:eastAsia="zh-CN"/>
        </w:rPr>
        <w:t xml:space="preserve">) рабочих дней с </w:t>
      </w:r>
      <w:r w:rsidR="003241F6" w:rsidRPr="00512FEB">
        <w:rPr>
          <w:rFonts w:ascii="Times New Roman" w:hAnsi="Times New Roman" w:cs="Times New Roman"/>
          <w:color w:val="000000" w:themeColor="text1"/>
          <w:kern w:val="0"/>
          <w:sz w:val="24"/>
          <w:szCs w:val="24"/>
          <w:lang w:eastAsia="zh-CN"/>
        </w:rPr>
        <w:t>даты подписания</w:t>
      </w:r>
      <w:r w:rsidRPr="00512FEB">
        <w:rPr>
          <w:rFonts w:ascii="Times New Roman" w:hAnsi="Times New Roman" w:cs="Times New Roman"/>
          <w:color w:val="000000" w:themeColor="text1"/>
          <w:kern w:val="0"/>
          <w:sz w:val="24"/>
          <w:szCs w:val="24"/>
          <w:lang w:eastAsia="zh-CN"/>
        </w:rPr>
        <w:t xml:space="preserve"> Договора</w:t>
      </w:r>
      <w:r w:rsidR="0076151F" w:rsidRPr="00512FEB">
        <w:rPr>
          <w:rFonts w:ascii="Times New Roman" w:hAnsi="Times New Roman" w:cs="Times New Roman"/>
          <w:color w:val="000000" w:themeColor="text1"/>
          <w:kern w:val="0"/>
          <w:sz w:val="24"/>
          <w:szCs w:val="24"/>
          <w:lang w:eastAsia="zh-CN"/>
        </w:rPr>
        <w:t xml:space="preserve">, </w:t>
      </w:r>
      <w:r w:rsidR="0076151F" w:rsidRPr="00512FEB">
        <w:rPr>
          <w:rFonts w:ascii="Times New Roman" w:hAnsi="Times New Roman"/>
          <w:color w:val="000000" w:themeColor="text1"/>
          <w:sz w:val="24"/>
          <w:szCs w:val="26"/>
        </w:rPr>
        <w:t>при условии поступления денежных средств от Учреждения</w:t>
      </w:r>
      <w:r w:rsidR="0076151F" w:rsidRPr="00512FEB">
        <w:rPr>
          <w:rFonts w:ascii="Times New Roman" w:hAnsi="Times New Roman"/>
          <w:color w:val="000000" w:themeColor="text1"/>
          <w:sz w:val="26"/>
          <w:szCs w:val="26"/>
        </w:rPr>
        <w:t>.</w:t>
      </w:r>
      <w:r w:rsidRPr="00512FEB">
        <w:rPr>
          <w:rFonts w:ascii="Times New Roman" w:hAnsi="Times New Roman" w:cs="Times New Roman"/>
          <w:color w:val="000000" w:themeColor="text1"/>
          <w:kern w:val="0"/>
          <w:sz w:val="24"/>
          <w:szCs w:val="24"/>
          <w:lang w:eastAsia="zh-CN"/>
        </w:rPr>
        <w:t xml:space="preserve"> </w:t>
      </w:r>
      <w:r w:rsidR="00A7531A" w:rsidRPr="00512FEB">
        <w:rPr>
          <w:rFonts w:ascii="Times New Roman" w:hAnsi="Times New Roman" w:cs="Times New Roman"/>
          <w:color w:val="000000" w:themeColor="text1"/>
          <w:kern w:val="0"/>
          <w:sz w:val="24"/>
          <w:szCs w:val="24"/>
          <w:lang w:eastAsia="zh-CN"/>
        </w:rPr>
        <w:t xml:space="preserve">на основании счета Поставщика в течение </w:t>
      </w:r>
      <w:r w:rsidR="00A7531A">
        <w:rPr>
          <w:rFonts w:ascii="Times New Roman" w:hAnsi="Times New Roman" w:cs="Times New Roman"/>
          <w:color w:val="000000" w:themeColor="text1"/>
          <w:kern w:val="0"/>
          <w:sz w:val="24"/>
          <w:szCs w:val="24"/>
          <w:lang w:eastAsia="zh-CN"/>
        </w:rPr>
        <w:t>5</w:t>
      </w:r>
      <w:r w:rsidR="00A7531A" w:rsidRPr="00512FEB">
        <w:rPr>
          <w:rFonts w:ascii="Times New Roman" w:hAnsi="Times New Roman" w:cs="Times New Roman"/>
          <w:color w:val="000000" w:themeColor="text1"/>
          <w:kern w:val="0"/>
          <w:sz w:val="24"/>
          <w:szCs w:val="24"/>
          <w:lang w:eastAsia="zh-CN"/>
        </w:rPr>
        <w:t xml:space="preserve"> (</w:t>
      </w:r>
      <w:r w:rsidR="00A7531A">
        <w:rPr>
          <w:rFonts w:ascii="Times New Roman" w:hAnsi="Times New Roman" w:cs="Times New Roman"/>
          <w:color w:val="000000" w:themeColor="text1"/>
          <w:kern w:val="0"/>
          <w:sz w:val="24"/>
          <w:szCs w:val="24"/>
          <w:lang w:eastAsia="zh-CN"/>
        </w:rPr>
        <w:t>пяти</w:t>
      </w:r>
      <w:r w:rsidR="00A7531A" w:rsidRPr="00512FEB">
        <w:rPr>
          <w:rFonts w:ascii="Times New Roman" w:hAnsi="Times New Roman" w:cs="Times New Roman"/>
          <w:color w:val="000000" w:themeColor="text1"/>
          <w:kern w:val="0"/>
          <w:sz w:val="24"/>
          <w:szCs w:val="24"/>
          <w:lang w:eastAsia="zh-CN"/>
        </w:rPr>
        <w:t>) рабочих дней с даты подписания Договора</w:t>
      </w:r>
      <w:r w:rsidR="00A7531A">
        <w:rPr>
          <w:rFonts w:ascii="Times New Roman" w:hAnsi="Times New Roman" w:cs="Times New Roman"/>
          <w:color w:val="000000" w:themeColor="text1"/>
          <w:kern w:val="0"/>
          <w:sz w:val="24"/>
          <w:szCs w:val="24"/>
          <w:lang w:eastAsia="zh-CN"/>
        </w:rPr>
        <w:t>.</w:t>
      </w:r>
    </w:p>
    <w:p w14:paraId="2D95EFDF" w14:textId="0C28579B" w:rsidR="00AC0AFE" w:rsidRPr="00512FEB" w:rsidRDefault="00AC0AFE"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При этом Поставщик </w:t>
      </w:r>
      <w:r w:rsidR="00440F7D" w:rsidRPr="00512FEB">
        <w:rPr>
          <w:rFonts w:ascii="Times New Roman" w:hAnsi="Times New Roman" w:cs="Times New Roman"/>
          <w:color w:val="000000" w:themeColor="text1"/>
          <w:kern w:val="0"/>
          <w:sz w:val="24"/>
          <w:szCs w:val="24"/>
          <w:lang w:eastAsia="zh-CN"/>
        </w:rPr>
        <w:t xml:space="preserve">в 3-х </w:t>
      </w:r>
      <w:proofErr w:type="spellStart"/>
      <w:r w:rsidR="00440F7D" w:rsidRPr="00512FEB">
        <w:rPr>
          <w:rFonts w:ascii="Times New Roman" w:hAnsi="Times New Roman" w:cs="Times New Roman"/>
          <w:color w:val="000000" w:themeColor="text1"/>
          <w:kern w:val="0"/>
          <w:sz w:val="24"/>
          <w:szCs w:val="24"/>
          <w:lang w:eastAsia="zh-CN"/>
        </w:rPr>
        <w:t>дневн</w:t>
      </w:r>
      <w:r w:rsidR="005F66A7" w:rsidRPr="00512FEB">
        <w:rPr>
          <w:rFonts w:ascii="Times New Roman" w:hAnsi="Times New Roman" w:cs="Times New Roman"/>
          <w:color w:val="000000" w:themeColor="text1"/>
          <w:kern w:val="0"/>
          <w:sz w:val="24"/>
          <w:szCs w:val="24"/>
          <w:lang w:eastAsia="zh-CN"/>
        </w:rPr>
        <w:t>ы</w:t>
      </w:r>
      <w:r w:rsidR="00440F7D" w:rsidRPr="00512FEB">
        <w:rPr>
          <w:rFonts w:ascii="Times New Roman" w:hAnsi="Times New Roman" w:cs="Times New Roman"/>
          <w:color w:val="000000" w:themeColor="text1"/>
          <w:kern w:val="0"/>
          <w:sz w:val="24"/>
          <w:szCs w:val="24"/>
          <w:lang w:eastAsia="zh-CN"/>
        </w:rPr>
        <w:t>й</w:t>
      </w:r>
      <w:proofErr w:type="spellEnd"/>
      <w:r w:rsidR="00440F7D" w:rsidRPr="00512FEB">
        <w:rPr>
          <w:rFonts w:ascii="Times New Roman" w:hAnsi="Times New Roman" w:cs="Times New Roman"/>
          <w:color w:val="000000" w:themeColor="text1"/>
          <w:kern w:val="0"/>
          <w:sz w:val="24"/>
          <w:szCs w:val="24"/>
          <w:lang w:eastAsia="zh-CN"/>
        </w:rPr>
        <w:t xml:space="preserve"> срок после поступления аванса на его расчетный счет </w:t>
      </w:r>
      <w:r w:rsidRPr="00512FEB">
        <w:rPr>
          <w:rFonts w:ascii="Times New Roman" w:hAnsi="Times New Roman" w:cs="Times New Roman"/>
          <w:color w:val="000000" w:themeColor="text1"/>
          <w:kern w:val="0"/>
          <w:sz w:val="24"/>
          <w:szCs w:val="24"/>
          <w:lang w:eastAsia="zh-CN"/>
        </w:rPr>
        <w:t>обязан предоставить Покупателю счет-фактуру на авансовый платеж</w:t>
      </w:r>
      <w:r w:rsidR="00850B5F" w:rsidRPr="00512FEB">
        <w:rPr>
          <w:rFonts w:ascii="Times New Roman" w:hAnsi="Times New Roman" w:cs="Times New Roman"/>
          <w:color w:val="000000" w:themeColor="text1"/>
          <w:kern w:val="0"/>
          <w:sz w:val="24"/>
          <w:szCs w:val="24"/>
          <w:lang w:eastAsia="zh-CN"/>
        </w:rPr>
        <w:t>, оформленную в соответствии с требованиями действующего законодательства Российской Федерации.</w:t>
      </w:r>
    </w:p>
    <w:p w14:paraId="6C200544" w14:textId="53FA7EDA" w:rsidR="00AC0AFE" w:rsidRPr="00512FEB" w:rsidRDefault="00AC0AFE"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w:t>
      </w:r>
      <w:r w:rsidR="00831E5B" w:rsidRPr="00512FEB">
        <w:rPr>
          <w:rFonts w:ascii="Times New Roman" w:hAnsi="Times New Roman" w:cs="Times New Roman"/>
          <w:color w:val="000000" w:themeColor="text1"/>
          <w:kern w:val="0"/>
          <w:sz w:val="24"/>
          <w:szCs w:val="24"/>
          <w:lang w:eastAsia="zh-CN"/>
        </w:rPr>
        <w:t xml:space="preserve">подписанного Сторонами </w:t>
      </w:r>
      <w:r w:rsidRPr="00512FEB">
        <w:rPr>
          <w:rFonts w:ascii="Times New Roman" w:hAnsi="Times New Roman" w:cs="Times New Roman"/>
          <w:color w:val="000000" w:themeColor="text1"/>
          <w:kern w:val="0"/>
          <w:sz w:val="24"/>
          <w:szCs w:val="24"/>
          <w:lang w:eastAsia="zh-CN"/>
        </w:rPr>
        <w:t>Акта сдачи-приемки Товара, а также заверенных в установленном порядке копий сертификатов качества или соответствия установленного образца на Товар</w:t>
      </w:r>
      <w:r w:rsidR="00440F7D" w:rsidRPr="00512FEB">
        <w:rPr>
          <w:rFonts w:ascii="Times New Roman" w:hAnsi="Times New Roman" w:cs="Times New Roman"/>
          <w:color w:val="000000" w:themeColor="text1"/>
          <w:kern w:val="0"/>
          <w:sz w:val="24"/>
          <w:szCs w:val="24"/>
          <w:lang w:eastAsia="zh-CN"/>
        </w:rPr>
        <w:t>,</w:t>
      </w:r>
      <w:r w:rsidRPr="00512FEB">
        <w:rPr>
          <w:rFonts w:ascii="Times New Roman" w:hAnsi="Times New Roman" w:cs="Times New Roman"/>
          <w:color w:val="000000" w:themeColor="text1"/>
          <w:kern w:val="0"/>
          <w:sz w:val="24"/>
          <w:szCs w:val="24"/>
          <w:lang w:eastAsia="zh-CN"/>
        </w:rPr>
        <w:t xml:space="preserve"> в течение </w:t>
      </w:r>
      <w:del w:id="26" w:author="Рожкова Наталья Викторовна" w:date="2022-10-25T09:05:00Z">
        <w:r w:rsidRPr="00512FEB" w:rsidDel="008A6F24">
          <w:rPr>
            <w:rFonts w:ascii="Times New Roman" w:hAnsi="Times New Roman" w:cs="Times New Roman"/>
            <w:color w:val="000000" w:themeColor="text1"/>
            <w:kern w:val="0"/>
            <w:sz w:val="24"/>
            <w:szCs w:val="24"/>
            <w:lang w:eastAsia="zh-CN"/>
          </w:rPr>
          <w:delText>7 (</w:delText>
        </w:r>
        <w:r w:rsidR="00067D98" w:rsidRPr="00512FEB" w:rsidDel="008A6F24">
          <w:rPr>
            <w:rFonts w:ascii="Times New Roman" w:hAnsi="Times New Roman" w:cs="Times New Roman"/>
            <w:color w:val="000000" w:themeColor="text1"/>
            <w:kern w:val="0"/>
            <w:sz w:val="24"/>
            <w:szCs w:val="24"/>
            <w:lang w:eastAsia="zh-CN"/>
          </w:rPr>
          <w:delText>семи</w:delText>
        </w:r>
        <w:r w:rsidRPr="00512FEB" w:rsidDel="008A6F24">
          <w:rPr>
            <w:rFonts w:ascii="Times New Roman" w:hAnsi="Times New Roman" w:cs="Times New Roman"/>
            <w:color w:val="000000" w:themeColor="text1"/>
            <w:kern w:val="0"/>
            <w:sz w:val="24"/>
            <w:szCs w:val="24"/>
            <w:lang w:eastAsia="zh-CN"/>
          </w:rPr>
          <w:delText>)</w:delText>
        </w:r>
      </w:del>
      <w:ins w:id="27" w:author="Рожкова Наталья Викторовна" w:date="2022-10-25T09:05:00Z">
        <w:r w:rsidR="008A6F24">
          <w:rPr>
            <w:rFonts w:ascii="Times New Roman" w:hAnsi="Times New Roman" w:cs="Times New Roman"/>
            <w:color w:val="000000" w:themeColor="text1"/>
            <w:kern w:val="0"/>
            <w:sz w:val="24"/>
            <w:szCs w:val="24"/>
            <w:lang w:eastAsia="zh-CN"/>
          </w:rPr>
          <w:t>______</w:t>
        </w:r>
      </w:ins>
      <w:r w:rsidRPr="00512FEB">
        <w:rPr>
          <w:rFonts w:ascii="Times New Roman" w:hAnsi="Times New Roman" w:cs="Times New Roman"/>
          <w:color w:val="000000" w:themeColor="text1"/>
          <w:kern w:val="0"/>
          <w:sz w:val="24"/>
          <w:szCs w:val="24"/>
          <w:lang w:eastAsia="zh-CN"/>
        </w:rPr>
        <w:t xml:space="preserve"> рабочих</w:t>
      </w:r>
      <w:r w:rsidR="00850B5F" w:rsidRPr="00512FEB">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Pr="00512FEB">
        <w:rPr>
          <w:rFonts w:ascii="Times New Roman" w:hAnsi="Times New Roman" w:cs="Times New Roman"/>
          <w:color w:val="000000" w:themeColor="text1"/>
          <w:kern w:val="0"/>
          <w:sz w:val="24"/>
          <w:szCs w:val="24"/>
          <w:lang w:eastAsia="zh-CN"/>
        </w:rPr>
        <w:t xml:space="preserve"> </w:t>
      </w:r>
    </w:p>
    <w:p w14:paraId="2376F7F1" w14:textId="77777777" w:rsidR="00412765"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239F64D4" w14:textId="77777777" w:rsidR="0058151E" w:rsidRPr="00512FEB" w:rsidRDefault="0058151E"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p>
    <w:p w14:paraId="34361050" w14:textId="77777777" w:rsidR="00D53EA8" w:rsidRPr="00512FEB" w:rsidRDefault="002163B4"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 xml:space="preserve">Права и обязанности </w:t>
      </w:r>
      <w:r w:rsidR="000B31B1" w:rsidRPr="00512FEB">
        <w:rPr>
          <w:rFonts w:ascii="Times New Roman" w:hAnsi="Times New Roman" w:cs="Times New Roman"/>
          <w:b/>
          <w:bCs/>
          <w:color w:val="000000" w:themeColor="text1"/>
          <w:sz w:val="24"/>
          <w:szCs w:val="24"/>
        </w:rPr>
        <w:t>Сторон</w:t>
      </w:r>
    </w:p>
    <w:p w14:paraId="34EBE06C" w14:textId="77777777" w:rsidR="0058151E" w:rsidRDefault="0058151E" w:rsidP="00F35F81">
      <w:pPr>
        <w:ind w:firstLine="720"/>
        <w:jc w:val="both"/>
        <w:rPr>
          <w:rFonts w:ascii="Times New Roman" w:hAnsi="Times New Roman" w:cs="Times New Roman"/>
          <w:color w:val="000000" w:themeColor="text1"/>
          <w:kern w:val="0"/>
          <w:sz w:val="24"/>
          <w:szCs w:val="24"/>
          <w:lang w:eastAsia="zh-CN"/>
        </w:rPr>
      </w:pPr>
    </w:p>
    <w:p w14:paraId="191CADF3" w14:textId="77777777" w:rsidR="000C3CA9" w:rsidRPr="00512FEB" w:rsidRDefault="00084599"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w:t>
      </w:r>
      <w:r w:rsidR="0049757B" w:rsidRPr="00512FEB">
        <w:rPr>
          <w:rFonts w:ascii="Times New Roman" w:hAnsi="Times New Roman" w:cs="Times New Roman"/>
          <w:color w:val="000000" w:themeColor="text1"/>
          <w:kern w:val="0"/>
          <w:sz w:val="24"/>
          <w:szCs w:val="24"/>
          <w:lang w:eastAsia="zh-CN"/>
        </w:rPr>
        <w:t xml:space="preserve">.1. Поставщик обязан: </w:t>
      </w:r>
    </w:p>
    <w:p w14:paraId="7C49F16E" w14:textId="77777777" w:rsidR="000A1CF3" w:rsidRPr="00512FEB" w:rsidRDefault="00084599"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w:t>
      </w:r>
      <w:r w:rsidR="0049757B" w:rsidRPr="00512FEB">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512FEB">
        <w:rPr>
          <w:rFonts w:ascii="Times New Roman" w:hAnsi="Times New Roman" w:cs="Times New Roman"/>
          <w:color w:val="000000" w:themeColor="text1"/>
          <w:kern w:val="0"/>
          <w:sz w:val="24"/>
          <w:szCs w:val="24"/>
          <w:lang w:eastAsia="zh-CN"/>
        </w:rPr>
        <w:t>предусмотренные</w:t>
      </w:r>
      <w:r w:rsidR="0075542D" w:rsidRPr="00512FEB">
        <w:rPr>
          <w:rFonts w:ascii="Times New Roman" w:hAnsi="Times New Roman" w:cs="Times New Roman"/>
          <w:color w:val="000000" w:themeColor="text1"/>
          <w:kern w:val="0"/>
          <w:sz w:val="24"/>
          <w:szCs w:val="24"/>
          <w:lang w:eastAsia="zh-CN"/>
        </w:rPr>
        <w:t xml:space="preserve"> </w:t>
      </w:r>
      <w:r w:rsidR="0049757B" w:rsidRPr="00512FEB">
        <w:rPr>
          <w:rFonts w:ascii="Times New Roman" w:hAnsi="Times New Roman" w:cs="Times New Roman"/>
          <w:color w:val="000000" w:themeColor="text1"/>
          <w:kern w:val="0"/>
          <w:sz w:val="24"/>
          <w:szCs w:val="24"/>
          <w:lang w:eastAsia="zh-CN"/>
        </w:rPr>
        <w:t xml:space="preserve">Договором. </w:t>
      </w:r>
    </w:p>
    <w:p w14:paraId="0A3A4B20" w14:textId="004D1AB3" w:rsidR="00A7531A" w:rsidRPr="00512FEB" w:rsidRDefault="00A7531A" w:rsidP="00F35F81">
      <w:pPr>
        <w:ind w:firstLine="720"/>
        <w:jc w:val="both"/>
        <w:rPr>
          <w:rFonts w:ascii="Times New Roman" w:hAnsi="Times New Roman" w:cs="Times New Roman"/>
          <w:color w:val="000000" w:themeColor="text1"/>
          <w:kern w:val="0"/>
          <w:sz w:val="24"/>
          <w:szCs w:val="24"/>
          <w:lang w:eastAsia="zh-CN"/>
        </w:rPr>
      </w:pPr>
      <w:r w:rsidRPr="00A7531A">
        <w:rPr>
          <w:rFonts w:ascii="Times New Roman" w:hAnsi="Times New Roman" w:cs="Times New Roman"/>
          <w:color w:val="000000" w:themeColor="text1"/>
          <w:kern w:val="0"/>
          <w:sz w:val="24"/>
          <w:szCs w:val="24"/>
          <w:lang w:eastAsia="zh-CN"/>
        </w:rPr>
        <w:t>6.1.2. Заменить Товар ненадлежащего качества в срок, согласованный Сторонами, но не позднее 3 (трех) рабочих дней, а при необходимости дополнительной проверки качества такого товара Поставщиком (изготовителем, уполномоченной организацией, импортером) в течение 15 (пятнадцати) рабочих дней, с момента получения Поставщиком акта о ненадлежащем качестве Товара (п.4.4 Договора), и вывезти некачественный Товар не позднее дня поставки Товара на замену за свой счет. Если у Поставщика (изготовителя, уполномоченной организации, импортера) в момент предъявления требования отсутствует необходимый для замены Товар, замена должна быть проведена в течение 30 (тридцати) рабочих дней со дня предъявления такого требования.</w:t>
      </w:r>
    </w:p>
    <w:p w14:paraId="508B693F"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w:t>
      </w:r>
      <w:r w:rsidR="0049757B" w:rsidRPr="00512FEB">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512FEB">
        <w:rPr>
          <w:rFonts w:ascii="Times New Roman" w:hAnsi="Times New Roman" w:cs="Times New Roman"/>
          <w:color w:val="000000" w:themeColor="text1"/>
          <w:kern w:val="0"/>
          <w:sz w:val="24"/>
          <w:szCs w:val="24"/>
          <w:lang w:eastAsia="zh-CN"/>
        </w:rPr>
        <w:t>в срок, согласов</w:t>
      </w:r>
      <w:r w:rsidR="00B66158" w:rsidRPr="00512FEB">
        <w:rPr>
          <w:rFonts w:ascii="Times New Roman" w:hAnsi="Times New Roman" w:cs="Times New Roman"/>
          <w:color w:val="000000" w:themeColor="text1"/>
          <w:kern w:val="0"/>
          <w:sz w:val="24"/>
          <w:szCs w:val="24"/>
          <w:lang w:eastAsia="zh-CN"/>
        </w:rPr>
        <w:t>а</w:t>
      </w:r>
      <w:r w:rsidR="00C97A26" w:rsidRPr="00512FEB">
        <w:rPr>
          <w:rFonts w:ascii="Times New Roman" w:hAnsi="Times New Roman" w:cs="Times New Roman"/>
          <w:color w:val="000000" w:themeColor="text1"/>
          <w:kern w:val="0"/>
          <w:sz w:val="24"/>
          <w:szCs w:val="24"/>
          <w:lang w:eastAsia="zh-CN"/>
        </w:rPr>
        <w:t xml:space="preserve">нный Сторонами, но не позднее </w:t>
      </w:r>
      <w:r w:rsidR="003300CA" w:rsidRPr="00512FEB">
        <w:rPr>
          <w:rFonts w:ascii="Times New Roman" w:hAnsi="Times New Roman" w:cs="Times New Roman"/>
          <w:color w:val="000000" w:themeColor="text1"/>
          <w:kern w:val="0"/>
          <w:sz w:val="24"/>
          <w:szCs w:val="24"/>
          <w:lang w:eastAsia="zh-CN"/>
        </w:rPr>
        <w:t xml:space="preserve">3 </w:t>
      </w:r>
      <w:r w:rsidR="006721AB" w:rsidRPr="00512FEB">
        <w:rPr>
          <w:rFonts w:ascii="Times New Roman" w:hAnsi="Times New Roman" w:cs="Times New Roman"/>
          <w:color w:val="000000" w:themeColor="text1"/>
          <w:kern w:val="0"/>
          <w:sz w:val="24"/>
          <w:szCs w:val="24"/>
          <w:lang w:eastAsia="zh-CN"/>
        </w:rPr>
        <w:t>(</w:t>
      </w:r>
      <w:r w:rsidR="003300CA" w:rsidRPr="00512FEB">
        <w:rPr>
          <w:rFonts w:ascii="Times New Roman" w:hAnsi="Times New Roman" w:cs="Times New Roman"/>
          <w:color w:val="000000" w:themeColor="text1"/>
          <w:kern w:val="0"/>
          <w:sz w:val="24"/>
          <w:szCs w:val="24"/>
          <w:lang w:eastAsia="zh-CN"/>
        </w:rPr>
        <w:t>трех</w:t>
      </w:r>
      <w:r w:rsidR="00EF186C" w:rsidRPr="00512FEB">
        <w:rPr>
          <w:rFonts w:ascii="Times New Roman" w:hAnsi="Times New Roman" w:cs="Times New Roman"/>
          <w:color w:val="000000" w:themeColor="text1"/>
          <w:kern w:val="0"/>
          <w:sz w:val="24"/>
          <w:szCs w:val="24"/>
          <w:lang w:eastAsia="zh-CN"/>
        </w:rPr>
        <w:t xml:space="preserve">) </w:t>
      </w:r>
      <w:r w:rsidR="0089207A" w:rsidRPr="00512FEB">
        <w:rPr>
          <w:rFonts w:ascii="Times New Roman" w:hAnsi="Times New Roman" w:cs="Times New Roman"/>
          <w:color w:val="000000" w:themeColor="text1"/>
          <w:kern w:val="0"/>
          <w:sz w:val="24"/>
          <w:szCs w:val="24"/>
          <w:lang w:eastAsia="zh-CN"/>
        </w:rPr>
        <w:t>рабочих дней</w:t>
      </w:r>
      <w:r w:rsidR="00F27F30" w:rsidRPr="00512FEB">
        <w:rPr>
          <w:rFonts w:ascii="Times New Roman" w:hAnsi="Times New Roman" w:cs="Times New Roman"/>
          <w:color w:val="000000" w:themeColor="text1"/>
          <w:kern w:val="0"/>
          <w:sz w:val="24"/>
          <w:szCs w:val="24"/>
          <w:lang w:eastAsia="zh-CN"/>
        </w:rPr>
        <w:t xml:space="preserve"> </w:t>
      </w:r>
      <w:r w:rsidR="0049757B" w:rsidRPr="00512FEB">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0F5176D9"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w:t>
      </w:r>
      <w:r w:rsidR="0049757B" w:rsidRPr="00512FEB">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512FEB">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512FEB">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512FEB">
        <w:rPr>
          <w:rFonts w:ascii="Times New Roman" w:hAnsi="Times New Roman" w:cs="Times New Roman"/>
          <w:color w:val="000000" w:themeColor="text1"/>
          <w:kern w:val="0"/>
          <w:sz w:val="24"/>
          <w:szCs w:val="24"/>
          <w:lang w:eastAsia="zh-CN"/>
        </w:rPr>
        <w:t xml:space="preserve"> при погрузке/разгрузке Товара.</w:t>
      </w:r>
    </w:p>
    <w:p w14:paraId="434917F5" w14:textId="77777777" w:rsidR="008427B7" w:rsidRPr="00512FEB" w:rsidRDefault="008427B7" w:rsidP="00F35F81">
      <w:pPr>
        <w:pStyle w:val="ConsPlusNormal"/>
        <w:ind w:firstLine="720"/>
        <w:jc w:val="both"/>
        <w:rPr>
          <w:color w:val="000000" w:themeColor="text1"/>
        </w:rPr>
      </w:pPr>
      <w:r w:rsidRPr="00512FEB">
        <w:rPr>
          <w:color w:val="000000" w:themeColor="text1"/>
          <w:lang w:eastAsia="zh-CN"/>
        </w:rPr>
        <w:t xml:space="preserve">6.1.5. Передать </w:t>
      </w:r>
      <w:r w:rsidRPr="00512FEB">
        <w:rPr>
          <w:color w:val="000000" w:themeColor="text1"/>
        </w:rPr>
        <w:t>вместе с Товаром документы, относящиеся к Товару.</w:t>
      </w:r>
    </w:p>
    <w:p w14:paraId="6628E386" w14:textId="77777777" w:rsidR="00FA59A5" w:rsidRPr="00512FEB" w:rsidRDefault="008427B7" w:rsidP="00F35F81">
      <w:pPr>
        <w:ind w:firstLine="720"/>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6.2.</w:t>
      </w:r>
      <w:r w:rsidR="00FA59A5" w:rsidRPr="00512FEB">
        <w:rPr>
          <w:rFonts w:ascii="Times New Roman" w:hAnsi="Times New Roman" w:cs="Times New Roman"/>
          <w:color w:val="000000" w:themeColor="text1"/>
          <w:sz w:val="24"/>
          <w:szCs w:val="24"/>
        </w:rPr>
        <w:t xml:space="preserve"> Поставщик вправе:</w:t>
      </w:r>
    </w:p>
    <w:p w14:paraId="49AD7D7F" w14:textId="77777777" w:rsidR="00FA59A5"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lastRenderedPageBreak/>
        <w:t>6.2</w:t>
      </w:r>
      <w:r w:rsidR="00FA59A5" w:rsidRPr="00512FEB">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1FB4479B" w14:textId="77777777" w:rsidR="004048E7" w:rsidRPr="00512FEB" w:rsidRDefault="004048E7" w:rsidP="004048E7">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622BD04F"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6.3</w:t>
      </w:r>
      <w:r w:rsidR="0049757B" w:rsidRPr="00512FEB">
        <w:rPr>
          <w:rFonts w:ascii="Times New Roman" w:hAnsi="Times New Roman" w:cs="Times New Roman"/>
          <w:color w:val="000000" w:themeColor="text1"/>
          <w:kern w:val="0"/>
          <w:sz w:val="24"/>
          <w:szCs w:val="24"/>
          <w:lang w:eastAsia="zh-CN"/>
        </w:rPr>
        <w:t>. Покупатель обязан:</w:t>
      </w:r>
    </w:p>
    <w:p w14:paraId="45E36015"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6.3</w:t>
      </w:r>
      <w:r w:rsidR="0049757B" w:rsidRPr="00512FEB">
        <w:rPr>
          <w:rFonts w:ascii="Times New Roman" w:hAnsi="Times New Roman" w:cs="Times New Roman"/>
          <w:color w:val="000000" w:themeColor="text1"/>
          <w:kern w:val="0"/>
          <w:sz w:val="24"/>
          <w:szCs w:val="24"/>
          <w:lang w:eastAsia="zh-CN"/>
        </w:rPr>
        <w:t>.1. Обеспечить прием Товара.</w:t>
      </w:r>
    </w:p>
    <w:p w14:paraId="3EE9E95C"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6.3</w:t>
      </w:r>
      <w:r w:rsidR="0049757B" w:rsidRPr="00512FEB">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2EAA3F32" w14:textId="77777777" w:rsidR="0049757B"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6.4</w:t>
      </w:r>
      <w:r w:rsidR="0049757B" w:rsidRPr="00512FEB">
        <w:rPr>
          <w:rFonts w:ascii="Times New Roman" w:hAnsi="Times New Roman" w:cs="Times New Roman"/>
          <w:color w:val="000000" w:themeColor="text1"/>
          <w:kern w:val="0"/>
          <w:sz w:val="24"/>
          <w:szCs w:val="24"/>
          <w:lang w:eastAsia="zh-CN"/>
        </w:rPr>
        <w:t xml:space="preserve">. Покупатель вправе: </w:t>
      </w:r>
    </w:p>
    <w:p w14:paraId="544733A9" w14:textId="77777777" w:rsidR="00430BE3" w:rsidRPr="00512FEB" w:rsidRDefault="008427B7" w:rsidP="00F35F81">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6.4</w:t>
      </w:r>
      <w:r w:rsidR="0049757B" w:rsidRPr="00512FEB">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512FEB">
        <w:rPr>
          <w:rFonts w:ascii="Times New Roman" w:hAnsi="Times New Roman" w:cs="Times New Roman"/>
          <w:color w:val="000000" w:themeColor="text1"/>
          <w:kern w:val="0"/>
          <w:sz w:val="24"/>
          <w:szCs w:val="24"/>
          <w:lang w:eastAsia="zh-CN"/>
        </w:rPr>
        <w:t>нте, предусмотренном Договором.</w:t>
      </w:r>
    </w:p>
    <w:p w14:paraId="4A95B3B5" w14:textId="77777777" w:rsidR="00EC6EAC" w:rsidRPr="00512FEB" w:rsidRDefault="00EC6EAC" w:rsidP="005A1BF0">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6C1C145F" w14:textId="77777777" w:rsidR="00430BE3" w:rsidRPr="00512FEB" w:rsidRDefault="00EC6EAC" w:rsidP="005A1BF0">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0C4676C1" w14:textId="77777777" w:rsidR="00672969" w:rsidRDefault="00672969" w:rsidP="005A1BF0">
      <w:pPr>
        <w:ind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4670B02" w14:textId="77777777" w:rsidR="00160366" w:rsidRPr="00512FEB" w:rsidRDefault="00160366" w:rsidP="005A1BF0">
      <w:pPr>
        <w:ind w:firstLine="720"/>
        <w:jc w:val="both"/>
        <w:rPr>
          <w:rFonts w:ascii="Times New Roman" w:hAnsi="Times New Roman" w:cs="Times New Roman"/>
          <w:color w:val="000000" w:themeColor="text1"/>
          <w:kern w:val="0"/>
          <w:sz w:val="24"/>
          <w:szCs w:val="24"/>
          <w:lang w:eastAsia="zh-CN"/>
        </w:rPr>
      </w:pPr>
    </w:p>
    <w:p w14:paraId="573073D7" w14:textId="77777777" w:rsidR="00FA59A5" w:rsidRPr="00512FEB" w:rsidRDefault="00FA59A5"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Гарантийные обязательства</w:t>
      </w:r>
    </w:p>
    <w:p w14:paraId="501DFE3A" w14:textId="77777777" w:rsidR="00160366" w:rsidRDefault="00160366" w:rsidP="00AC37D9">
      <w:pPr>
        <w:pStyle w:val="af0"/>
        <w:ind w:left="0" w:firstLine="720"/>
        <w:jc w:val="both"/>
        <w:rPr>
          <w:rFonts w:ascii="Times New Roman" w:hAnsi="Times New Roman" w:cs="Times New Roman"/>
          <w:color w:val="000000" w:themeColor="text1"/>
          <w:kern w:val="0"/>
          <w:sz w:val="24"/>
          <w:szCs w:val="24"/>
          <w:lang w:eastAsia="zh-CN"/>
        </w:rPr>
      </w:pPr>
    </w:p>
    <w:p w14:paraId="78D8DFFC" w14:textId="571C75F7" w:rsidR="003300CA" w:rsidRPr="00512FEB"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512FEB">
        <w:rPr>
          <w:rFonts w:ascii="Times New Roman" w:hAnsi="Times New Roman" w:cs="Times New Roman"/>
          <w:color w:val="000000" w:themeColor="text1"/>
          <w:kern w:val="0"/>
          <w:sz w:val="24"/>
          <w:szCs w:val="24"/>
          <w:lang w:eastAsia="zh-CN"/>
        </w:rPr>
        <w:t>, изготовлен не ранее 202</w:t>
      </w:r>
      <w:del w:id="28" w:author="Рожкова Наталья Викторовна" w:date="2022-10-25T09:08:00Z">
        <w:r w:rsidR="00C9154E" w:rsidRPr="00512FEB" w:rsidDel="008A6F24">
          <w:rPr>
            <w:rFonts w:ascii="Times New Roman" w:hAnsi="Times New Roman" w:cs="Times New Roman"/>
            <w:color w:val="000000" w:themeColor="text1"/>
            <w:kern w:val="0"/>
            <w:sz w:val="24"/>
            <w:szCs w:val="24"/>
            <w:lang w:eastAsia="zh-CN"/>
          </w:rPr>
          <w:delText>1</w:delText>
        </w:r>
      </w:del>
      <w:ins w:id="29" w:author="Рожкова Наталья Викторовна" w:date="2022-10-25T09:08:00Z">
        <w:r w:rsidR="008A6F24">
          <w:rPr>
            <w:rFonts w:ascii="Times New Roman" w:hAnsi="Times New Roman" w:cs="Times New Roman"/>
            <w:color w:val="000000" w:themeColor="text1"/>
            <w:kern w:val="0"/>
            <w:sz w:val="24"/>
            <w:szCs w:val="24"/>
            <w:lang w:eastAsia="zh-CN"/>
          </w:rPr>
          <w:t>_</w:t>
        </w:r>
      </w:ins>
      <w:r w:rsidR="00C9154E" w:rsidRPr="00512FEB">
        <w:rPr>
          <w:rFonts w:ascii="Times New Roman" w:hAnsi="Times New Roman" w:cs="Times New Roman"/>
          <w:color w:val="000000" w:themeColor="text1"/>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512FEB">
        <w:rPr>
          <w:rFonts w:ascii="Times New Roman" w:hAnsi="Times New Roman" w:cs="Times New Roman"/>
          <w:color w:val="000000" w:themeColor="text1"/>
          <w:kern w:val="0"/>
          <w:sz w:val="24"/>
          <w:szCs w:val="24"/>
          <w:lang w:eastAsia="zh-CN"/>
        </w:rPr>
        <w:t xml:space="preserve"> </w:t>
      </w:r>
    </w:p>
    <w:p w14:paraId="3315C16E" w14:textId="2AB87A16" w:rsidR="00FA59A5" w:rsidRPr="00512FEB" w:rsidRDefault="003300CA"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7.2. Гарантийный срок на </w:t>
      </w:r>
      <w:r w:rsidR="007C00B0" w:rsidRPr="00512FEB">
        <w:rPr>
          <w:rFonts w:ascii="Times New Roman" w:hAnsi="Times New Roman" w:cs="Times New Roman"/>
          <w:color w:val="000000" w:themeColor="text1"/>
          <w:kern w:val="0"/>
          <w:sz w:val="24"/>
          <w:szCs w:val="24"/>
          <w:lang w:eastAsia="zh-CN"/>
        </w:rPr>
        <w:t xml:space="preserve">поставленный Товар составляет </w:t>
      </w:r>
      <w:del w:id="30" w:author="Рожкова Наталья Викторовна" w:date="2022-10-25T09:08:00Z">
        <w:r w:rsidR="007C00B0" w:rsidRPr="00512FEB" w:rsidDel="008A6F24">
          <w:rPr>
            <w:rFonts w:ascii="Times New Roman" w:hAnsi="Times New Roman" w:cs="Times New Roman"/>
            <w:color w:val="000000" w:themeColor="text1"/>
            <w:kern w:val="0"/>
            <w:sz w:val="24"/>
            <w:szCs w:val="24"/>
            <w:lang w:eastAsia="zh-CN"/>
          </w:rPr>
          <w:delText>25 (д</w:delText>
        </w:r>
      </w:del>
      <w:del w:id="31" w:author="Рожкова Наталья Викторовна" w:date="2022-10-25T09:09:00Z">
        <w:r w:rsidR="007C00B0" w:rsidRPr="00512FEB" w:rsidDel="008A6F24">
          <w:rPr>
            <w:rFonts w:ascii="Times New Roman" w:hAnsi="Times New Roman" w:cs="Times New Roman"/>
            <w:color w:val="000000" w:themeColor="text1"/>
            <w:kern w:val="0"/>
            <w:sz w:val="24"/>
            <w:szCs w:val="24"/>
            <w:lang w:eastAsia="zh-CN"/>
          </w:rPr>
          <w:delText>вадцать пять</w:delText>
        </w:r>
        <w:r w:rsidRPr="00512FEB" w:rsidDel="008A6F24">
          <w:rPr>
            <w:rFonts w:ascii="Times New Roman" w:hAnsi="Times New Roman" w:cs="Times New Roman"/>
            <w:color w:val="000000" w:themeColor="text1"/>
            <w:kern w:val="0"/>
            <w:sz w:val="24"/>
            <w:szCs w:val="24"/>
            <w:lang w:eastAsia="zh-CN"/>
          </w:rPr>
          <w:delText>)</w:delText>
        </w:r>
      </w:del>
      <w:ins w:id="32" w:author="Рожкова Наталья Викторовна" w:date="2022-10-25T09:09:00Z">
        <w:r w:rsidR="008A6F24">
          <w:rPr>
            <w:rFonts w:ascii="Times New Roman" w:hAnsi="Times New Roman" w:cs="Times New Roman"/>
            <w:color w:val="000000" w:themeColor="text1"/>
            <w:kern w:val="0"/>
            <w:sz w:val="24"/>
            <w:szCs w:val="24"/>
            <w:lang w:eastAsia="zh-CN"/>
          </w:rPr>
          <w:t>______</w:t>
        </w:r>
      </w:ins>
      <w:r w:rsidRPr="00512FEB">
        <w:rPr>
          <w:rFonts w:ascii="Times New Roman" w:hAnsi="Times New Roman" w:cs="Times New Roman"/>
          <w:color w:val="000000" w:themeColor="text1"/>
          <w:kern w:val="0"/>
          <w:sz w:val="24"/>
          <w:szCs w:val="24"/>
          <w:lang w:eastAsia="zh-CN"/>
        </w:rPr>
        <w:t xml:space="preserve"> месяц</w:t>
      </w:r>
      <w:r w:rsidR="007C00B0" w:rsidRPr="00512FEB">
        <w:rPr>
          <w:rFonts w:ascii="Times New Roman" w:hAnsi="Times New Roman" w:cs="Times New Roman"/>
          <w:color w:val="000000" w:themeColor="text1"/>
          <w:kern w:val="0"/>
          <w:sz w:val="24"/>
          <w:szCs w:val="24"/>
          <w:lang w:eastAsia="zh-CN"/>
        </w:rPr>
        <w:t>ев</w:t>
      </w:r>
      <w:r w:rsidRPr="00512FEB">
        <w:rPr>
          <w:rFonts w:ascii="Times New Roman" w:hAnsi="Times New Roman" w:cs="Times New Roman"/>
          <w:color w:val="000000" w:themeColor="text1"/>
          <w:kern w:val="0"/>
          <w:sz w:val="24"/>
          <w:szCs w:val="24"/>
          <w:lang w:eastAsia="zh-CN"/>
        </w:rPr>
        <w:t xml:space="preserve"> с даты поставки Товара.</w:t>
      </w:r>
    </w:p>
    <w:p w14:paraId="7961FB62" w14:textId="77777777" w:rsidR="00D53EA8" w:rsidRPr="00512FEB" w:rsidRDefault="00D53EA8"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 xml:space="preserve">Ответственность Сторон </w:t>
      </w:r>
    </w:p>
    <w:p w14:paraId="3EF5DEF4" w14:textId="77777777" w:rsidR="00247EA7" w:rsidRPr="00512FEB" w:rsidRDefault="00123D81"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w:t>
      </w:r>
      <w:r w:rsidR="00247EA7" w:rsidRPr="00512FEB">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9771652" w14:textId="77777777" w:rsidR="00A178C4" w:rsidRPr="00512FEB" w:rsidRDefault="00123D81"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w:t>
      </w:r>
      <w:r w:rsidR="00247EA7" w:rsidRPr="00512FEB">
        <w:rPr>
          <w:rFonts w:ascii="Times New Roman" w:hAnsi="Times New Roman" w:cs="Times New Roman"/>
          <w:color w:val="000000" w:themeColor="text1"/>
          <w:kern w:val="0"/>
          <w:sz w:val="24"/>
          <w:szCs w:val="24"/>
          <w:lang w:eastAsia="zh-CN"/>
        </w:rPr>
        <w:t>.</w:t>
      </w:r>
      <w:r w:rsidR="006C6F8F" w:rsidRPr="00512FEB">
        <w:rPr>
          <w:rFonts w:ascii="Times New Roman" w:hAnsi="Times New Roman" w:cs="Times New Roman"/>
          <w:color w:val="000000" w:themeColor="text1"/>
          <w:kern w:val="0"/>
          <w:sz w:val="24"/>
          <w:szCs w:val="24"/>
          <w:lang w:eastAsia="zh-CN"/>
        </w:rPr>
        <w:t>2</w:t>
      </w:r>
      <w:r w:rsidR="00247EA7" w:rsidRPr="00512FEB">
        <w:rPr>
          <w:rFonts w:ascii="Times New Roman" w:hAnsi="Times New Roman" w:cs="Times New Roman"/>
          <w:color w:val="000000" w:themeColor="text1"/>
          <w:kern w:val="0"/>
          <w:sz w:val="24"/>
          <w:szCs w:val="24"/>
          <w:lang w:eastAsia="zh-CN"/>
        </w:rPr>
        <w:t>.</w:t>
      </w:r>
      <w:r w:rsidR="006C6F8F" w:rsidRPr="00512FEB">
        <w:rPr>
          <w:rFonts w:ascii="Times New Roman" w:hAnsi="Times New Roman" w:cs="Times New Roman"/>
          <w:color w:val="000000" w:themeColor="text1"/>
          <w:kern w:val="0"/>
          <w:sz w:val="24"/>
          <w:szCs w:val="24"/>
          <w:lang w:eastAsia="zh-CN"/>
        </w:rPr>
        <w:t xml:space="preserve"> </w:t>
      </w:r>
      <w:r w:rsidR="00247EA7" w:rsidRPr="00512FEB">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512FEB">
        <w:rPr>
          <w:rFonts w:ascii="Times New Roman" w:hAnsi="Times New Roman" w:cs="Times New Roman"/>
          <w:color w:val="000000" w:themeColor="text1"/>
          <w:kern w:val="0"/>
          <w:sz w:val="24"/>
          <w:szCs w:val="24"/>
          <w:lang w:eastAsia="zh-CN"/>
        </w:rPr>
        <w:t>а по оплате, предусмотренного</w:t>
      </w:r>
      <w:r w:rsidR="00247EA7" w:rsidRPr="00512FEB">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512FEB">
        <w:rPr>
          <w:rFonts w:ascii="Times New Roman" w:hAnsi="Times New Roman" w:cs="Times New Roman"/>
          <w:color w:val="000000" w:themeColor="text1"/>
          <w:kern w:val="0"/>
          <w:sz w:val="24"/>
          <w:szCs w:val="24"/>
          <w:lang w:eastAsia="zh-CN"/>
        </w:rPr>
        <w:t>, штраф</w:t>
      </w:r>
      <w:r w:rsidR="00247EA7" w:rsidRPr="00512FEB">
        <w:rPr>
          <w:rFonts w:ascii="Times New Roman" w:hAnsi="Times New Roman" w:cs="Times New Roman"/>
          <w:color w:val="000000" w:themeColor="text1"/>
          <w:kern w:val="0"/>
          <w:sz w:val="24"/>
          <w:szCs w:val="24"/>
          <w:lang w:eastAsia="zh-CN"/>
        </w:rPr>
        <w:t xml:space="preserve">). </w:t>
      </w:r>
    </w:p>
    <w:p w14:paraId="68A04644" w14:textId="77777777" w:rsidR="00161FF0" w:rsidRPr="00512FEB" w:rsidRDefault="00A178C4"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8.2.1. </w:t>
      </w:r>
      <w:r w:rsidR="00247EA7" w:rsidRPr="00512FEB">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512FEB">
        <w:rPr>
          <w:rFonts w:ascii="Times New Roman" w:hAnsi="Times New Roman" w:cs="Times New Roman"/>
          <w:color w:val="000000" w:themeColor="text1"/>
          <w:kern w:val="0"/>
          <w:sz w:val="24"/>
          <w:szCs w:val="24"/>
          <w:lang w:eastAsia="zh-CN"/>
        </w:rPr>
        <w:t xml:space="preserve">Покупателем </w:t>
      </w:r>
      <w:r w:rsidR="00247EA7" w:rsidRPr="00512FEB">
        <w:rPr>
          <w:rFonts w:ascii="Times New Roman" w:hAnsi="Times New Roman" w:cs="Times New Roman"/>
          <w:color w:val="000000" w:themeColor="text1"/>
          <w:kern w:val="0"/>
          <w:sz w:val="24"/>
          <w:szCs w:val="24"/>
          <w:lang w:eastAsia="zh-CN"/>
        </w:rPr>
        <w:t xml:space="preserve">обязательства, </w:t>
      </w:r>
      <w:r w:rsidR="001A15BA" w:rsidRPr="00512FEB">
        <w:rPr>
          <w:rFonts w:ascii="Times New Roman" w:hAnsi="Times New Roman" w:cs="Times New Roman"/>
          <w:color w:val="000000" w:themeColor="text1"/>
          <w:kern w:val="0"/>
          <w:sz w:val="24"/>
          <w:szCs w:val="24"/>
          <w:lang w:eastAsia="zh-CN"/>
        </w:rPr>
        <w:t xml:space="preserve">предусмотренного Договором, </w:t>
      </w:r>
      <w:r w:rsidR="00247EA7" w:rsidRPr="00512FEB">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512FEB">
        <w:rPr>
          <w:rFonts w:ascii="Times New Roman" w:hAnsi="Times New Roman" w:cs="Times New Roman"/>
          <w:color w:val="000000" w:themeColor="text1"/>
          <w:kern w:val="0"/>
          <w:sz w:val="24"/>
          <w:szCs w:val="24"/>
          <w:lang w:eastAsia="zh-CN"/>
        </w:rPr>
        <w:t>дату</w:t>
      </w:r>
      <w:r w:rsidR="00247EA7" w:rsidRPr="00512FEB">
        <w:rPr>
          <w:rFonts w:ascii="Times New Roman" w:hAnsi="Times New Roman" w:cs="Times New Roman"/>
          <w:color w:val="000000" w:themeColor="text1"/>
          <w:kern w:val="0"/>
          <w:sz w:val="24"/>
          <w:szCs w:val="24"/>
          <w:lang w:eastAsia="zh-CN"/>
        </w:rPr>
        <w:t xml:space="preserve"> уплаты пени </w:t>
      </w:r>
      <w:r w:rsidR="009847A2" w:rsidRPr="00512FEB">
        <w:rPr>
          <w:rFonts w:ascii="Times New Roman" w:hAnsi="Times New Roman" w:cs="Times New Roman"/>
          <w:color w:val="000000" w:themeColor="text1"/>
          <w:kern w:val="0"/>
          <w:sz w:val="24"/>
          <w:szCs w:val="24"/>
          <w:lang w:eastAsia="zh-CN"/>
        </w:rPr>
        <w:t xml:space="preserve">ключевой </w:t>
      </w:r>
      <w:r w:rsidR="00247EA7" w:rsidRPr="00512FEB">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67B48FEB" w14:textId="254B4927" w:rsidR="00A178C4" w:rsidRPr="00512FEB" w:rsidRDefault="00A178C4" w:rsidP="00C47D24">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512FEB">
        <w:rPr>
          <w:rFonts w:ascii="Times New Roman" w:hAnsi="Times New Roman" w:cs="Times New Roman"/>
          <w:color w:val="000000" w:themeColor="text1"/>
          <w:kern w:val="0"/>
          <w:sz w:val="24"/>
          <w:szCs w:val="24"/>
          <w:lang w:eastAsia="zh-CN"/>
        </w:rPr>
        <w:t>Договором</w:t>
      </w:r>
      <w:r w:rsidRPr="00512FEB">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del w:id="33" w:author="Рожкова Наталья Викторовна" w:date="2022-10-25T09:09:00Z">
        <w:r w:rsidR="00300CCA" w:rsidRPr="00512FEB" w:rsidDel="008A6F24">
          <w:rPr>
            <w:rFonts w:ascii="Times New Roman" w:hAnsi="Times New Roman" w:cs="Times New Roman"/>
            <w:color w:val="000000" w:themeColor="text1"/>
            <w:kern w:val="0"/>
            <w:sz w:val="24"/>
            <w:szCs w:val="24"/>
            <w:lang w:eastAsia="zh-CN"/>
          </w:rPr>
          <w:delText xml:space="preserve">5 </w:delText>
        </w:r>
        <w:r w:rsidR="00C47D24" w:rsidRPr="00512FEB" w:rsidDel="008A6F24">
          <w:rPr>
            <w:rFonts w:ascii="Times New Roman" w:hAnsi="Times New Roman" w:cs="Times New Roman"/>
            <w:color w:val="000000" w:themeColor="text1"/>
            <w:kern w:val="0"/>
            <w:sz w:val="24"/>
            <w:szCs w:val="24"/>
            <w:lang w:eastAsia="zh-CN"/>
          </w:rPr>
          <w:delText>000 (</w:delText>
        </w:r>
        <w:r w:rsidR="00300CCA" w:rsidRPr="00512FEB" w:rsidDel="008A6F24">
          <w:rPr>
            <w:rFonts w:ascii="Times New Roman" w:hAnsi="Times New Roman" w:cs="Times New Roman"/>
            <w:color w:val="000000" w:themeColor="text1"/>
            <w:kern w:val="0"/>
            <w:sz w:val="24"/>
            <w:szCs w:val="24"/>
            <w:lang w:eastAsia="zh-CN"/>
          </w:rPr>
          <w:delText xml:space="preserve">Пяти </w:delText>
        </w:r>
        <w:r w:rsidR="00C47D24" w:rsidRPr="00512FEB" w:rsidDel="008A6F24">
          <w:rPr>
            <w:rFonts w:ascii="Times New Roman" w:hAnsi="Times New Roman" w:cs="Times New Roman"/>
            <w:color w:val="000000" w:themeColor="text1"/>
            <w:kern w:val="0"/>
            <w:sz w:val="24"/>
            <w:szCs w:val="24"/>
            <w:lang w:eastAsia="zh-CN"/>
          </w:rPr>
          <w:delText>тысяч</w:delText>
        </w:r>
        <w:r w:rsidR="00B55AFE" w:rsidRPr="00512FEB" w:rsidDel="008A6F24">
          <w:rPr>
            <w:rFonts w:ascii="Times New Roman" w:hAnsi="Times New Roman" w:cs="Times New Roman"/>
            <w:color w:val="000000" w:themeColor="text1"/>
            <w:kern w:val="0"/>
            <w:sz w:val="24"/>
            <w:szCs w:val="24"/>
            <w:lang w:eastAsia="zh-CN"/>
          </w:rPr>
          <w:delText>и</w:delText>
        </w:r>
        <w:r w:rsidR="006F1DE3" w:rsidRPr="00512FEB" w:rsidDel="008A6F24">
          <w:rPr>
            <w:rFonts w:ascii="Times New Roman" w:hAnsi="Times New Roman" w:cs="Times New Roman"/>
            <w:color w:val="000000" w:themeColor="text1"/>
            <w:kern w:val="0"/>
            <w:sz w:val="24"/>
            <w:szCs w:val="24"/>
            <w:lang w:eastAsia="zh-CN"/>
          </w:rPr>
          <w:delText xml:space="preserve"> рублей 00 копеек</w:delText>
        </w:r>
        <w:r w:rsidR="00FB01F7" w:rsidRPr="00512FEB" w:rsidDel="008A6F24">
          <w:rPr>
            <w:rFonts w:ascii="Times New Roman" w:hAnsi="Times New Roman" w:cs="Times New Roman"/>
            <w:color w:val="000000" w:themeColor="text1"/>
            <w:kern w:val="0"/>
            <w:sz w:val="24"/>
            <w:szCs w:val="24"/>
            <w:lang w:eastAsia="zh-CN"/>
          </w:rPr>
          <w:delText>)</w:delText>
        </w:r>
      </w:del>
      <w:ins w:id="34" w:author="Рожкова Наталья Викторовна" w:date="2022-10-25T09:09:00Z">
        <w:r w:rsidR="008A6F24">
          <w:rPr>
            <w:rFonts w:ascii="Times New Roman" w:hAnsi="Times New Roman" w:cs="Times New Roman"/>
            <w:color w:val="000000" w:themeColor="text1"/>
            <w:kern w:val="0"/>
            <w:sz w:val="24"/>
            <w:szCs w:val="24"/>
            <w:lang w:eastAsia="zh-CN"/>
          </w:rPr>
          <w:t>___________</w:t>
        </w:r>
      </w:ins>
      <w:r w:rsidRPr="00512FEB">
        <w:rPr>
          <w:rFonts w:ascii="Times New Roman" w:hAnsi="Times New Roman" w:cs="Times New Roman"/>
          <w:color w:val="000000" w:themeColor="text1"/>
          <w:kern w:val="0"/>
          <w:sz w:val="24"/>
          <w:szCs w:val="24"/>
          <w:lang w:eastAsia="zh-CN"/>
        </w:rPr>
        <w:t>.</w:t>
      </w:r>
    </w:p>
    <w:p w14:paraId="150215D2" w14:textId="77777777" w:rsidR="00A178C4" w:rsidRPr="00512FEB" w:rsidRDefault="00123D81"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w:t>
      </w:r>
      <w:r w:rsidR="00247EA7" w:rsidRPr="00512FEB">
        <w:rPr>
          <w:rFonts w:ascii="Times New Roman" w:hAnsi="Times New Roman" w:cs="Times New Roman"/>
          <w:color w:val="000000" w:themeColor="text1"/>
          <w:kern w:val="0"/>
          <w:sz w:val="24"/>
          <w:szCs w:val="24"/>
          <w:lang w:eastAsia="zh-CN"/>
        </w:rPr>
        <w:t>.</w:t>
      </w:r>
      <w:r w:rsidR="006C6F8F" w:rsidRPr="00512FEB">
        <w:rPr>
          <w:rFonts w:ascii="Times New Roman" w:hAnsi="Times New Roman" w:cs="Times New Roman"/>
          <w:color w:val="000000" w:themeColor="text1"/>
          <w:kern w:val="0"/>
          <w:sz w:val="24"/>
          <w:szCs w:val="24"/>
          <w:lang w:eastAsia="zh-CN"/>
        </w:rPr>
        <w:t>3</w:t>
      </w:r>
      <w:r w:rsidR="00247EA7" w:rsidRPr="00512FEB">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512FEB">
        <w:rPr>
          <w:rFonts w:ascii="Times New Roman" w:hAnsi="Times New Roman" w:cs="Times New Roman"/>
          <w:color w:val="000000" w:themeColor="text1"/>
          <w:kern w:val="0"/>
          <w:sz w:val="24"/>
          <w:szCs w:val="24"/>
          <w:lang w:eastAsia="zh-CN"/>
        </w:rPr>
        <w:t>а, предусмотренного</w:t>
      </w:r>
      <w:r w:rsidR="00247EA7" w:rsidRPr="00512FEB">
        <w:rPr>
          <w:rFonts w:ascii="Times New Roman" w:hAnsi="Times New Roman" w:cs="Times New Roman"/>
          <w:color w:val="000000" w:themeColor="text1"/>
          <w:kern w:val="0"/>
          <w:sz w:val="24"/>
          <w:szCs w:val="24"/>
          <w:lang w:eastAsia="zh-CN"/>
        </w:rPr>
        <w:t xml:space="preserve"> Договором, </w:t>
      </w:r>
      <w:r w:rsidR="001A15BA" w:rsidRPr="00512FEB">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512FEB">
        <w:rPr>
          <w:rFonts w:ascii="Times New Roman" w:hAnsi="Times New Roman" w:cs="Times New Roman"/>
          <w:color w:val="000000" w:themeColor="text1"/>
          <w:kern w:val="0"/>
          <w:sz w:val="24"/>
          <w:szCs w:val="24"/>
          <w:lang w:eastAsia="zh-CN"/>
        </w:rPr>
        <w:t>начисляется неустойка (пени</w:t>
      </w:r>
      <w:r w:rsidR="00A178C4" w:rsidRPr="00512FEB">
        <w:rPr>
          <w:rFonts w:ascii="Times New Roman" w:hAnsi="Times New Roman" w:cs="Times New Roman"/>
          <w:color w:val="000000" w:themeColor="text1"/>
          <w:kern w:val="0"/>
          <w:sz w:val="24"/>
          <w:szCs w:val="24"/>
          <w:lang w:eastAsia="zh-CN"/>
        </w:rPr>
        <w:t>, штрафа</w:t>
      </w:r>
      <w:r w:rsidR="00247EA7" w:rsidRPr="00512FEB">
        <w:rPr>
          <w:rFonts w:ascii="Times New Roman" w:hAnsi="Times New Roman" w:cs="Times New Roman"/>
          <w:color w:val="000000" w:themeColor="text1"/>
          <w:kern w:val="0"/>
          <w:sz w:val="24"/>
          <w:szCs w:val="24"/>
          <w:lang w:eastAsia="zh-CN"/>
        </w:rPr>
        <w:t xml:space="preserve">). </w:t>
      </w:r>
    </w:p>
    <w:p w14:paraId="0C0BDEE7" w14:textId="77777777" w:rsidR="0076526A" w:rsidRPr="00512FEB" w:rsidRDefault="0076526A" w:rsidP="0076526A">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E72ED94" w14:textId="45FFB826" w:rsidR="0076526A" w:rsidRPr="00512FEB" w:rsidRDefault="0076526A" w:rsidP="0076526A">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del w:id="35" w:author="Рожкова Наталья Викторовна" w:date="2022-10-25T09:10:00Z">
        <w:r w:rsidRPr="00512FEB" w:rsidDel="008A6F24">
          <w:rPr>
            <w:rFonts w:ascii="Times New Roman" w:hAnsi="Times New Roman" w:cs="Times New Roman"/>
            <w:color w:val="000000" w:themeColor="text1"/>
            <w:kern w:val="0"/>
            <w:sz w:val="24"/>
            <w:szCs w:val="24"/>
            <w:lang w:eastAsia="zh-CN"/>
          </w:rPr>
          <w:delText xml:space="preserve"> </w:delText>
        </w:r>
        <w:r w:rsidR="001E6E6E" w:rsidRPr="00512FEB" w:rsidDel="008A6F24">
          <w:rPr>
            <w:rFonts w:ascii="Times New Roman" w:hAnsi="Times New Roman" w:cs="Times New Roman"/>
            <w:color w:val="000000" w:themeColor="text1"/>
            <w:kern w:val="0"/>
            <w:sz w:val="24"/>
            <w:szCs w:val="24"/>
            <w:lang w:eastAsia="zh-CN"/>
          </w:rPr>
          <w:delText xml:space="preserve">523 231,62 </w:delText>
        </w:r>
        <w:r w:rsidR="00B55AFE" w:rsidRPr="00512FEB" w:rsidDel="008A6F24">
          <w:rPr>
            <w:rFonts w:ascii="Times New Roman" w:hAnsi="Times New Roman" w:cs="Times New Roman"/>
            <w:color w:val="000000" w:themeColor="text1"/>
            <w:kern w:val="0"/>
            <w:sz w:val="24"/>
            <w:szCs w:val="24"/>
            <w:lang w:eastAsia="zh-CN"/>
          </w:rPr>
          <w:delText>(</w:delText>
        </w:r>
        <w:r w:rsidR="001E6E6E" w:rsidRPr="00512FEB" w:rsidDel="008A6F24">
          <w:rPr>
            <w:rFonts w:ascii="Times New Roman" w:hAnsi="Times New Roman" w:cs="Times New Roman"/>
            <w:color w:val="000000" w:themeColor="text1"/>
            <w:kern w:val="0"/>
            <w:sz w:val="24"/>
            <w:szCs w:val="24"/>
            <w:lang w:eastAsia="zh-CN"/>
          </w:rPr>
          <w:delText>Пятьсот двадцать три тысячи двести тридцать один рубль 62 копейки</w:delText>
        </w:r>
        <w:r w:rsidR="00B55AFE" w:rsidRPr="00512FEB" w:rsidDel="008A6F24">
          <w:rPr>
            <w:rFonts w:ascii="Times New Roman" w:hAnsi="Times New Roman" w:cs="Times New Roman"/>
            <w:color w:val="000000" w:themeColor="text1"/>
            <w:kern w:val="0"/>
            <w:sz w:val="24"/>
            <w:szCs w:val="24"/>
            <w:lang w:eastAsia="zh-CN"/>
          </w:rPr>
          <w:delText>)</w:delText>
        </w:r>
      </w:del>
      <w:ins w:id="36" w:author="Рожкова Наталья Викторовна" w:date="2022-10-25T09:10:00Z">
        <w:r w:rsidR="008A6F24">
          <w:rPr>
            <w:rFonts w:ascii="Times New Roman" w:hAnsi="Times New Roman" w:cs="Times New Roman"/>
            <w:color w:val="000000" w:themeColor="text1"/>
            <w:kern w:val="0"/>
            <w:sz w:val="24"/>
            <w:szCs w:val="24"/>
            <w:lang w:eastAsia="zh-CN"/>
          </w:rPr>
          <w:t>__________</w:t>
        </w:r>
      </w:ins>
      <w:r w:rsidR="00B55AFE" w:rsidRPr="00512FEB">
        <w:rPr>
          <w:rFonts w:ascii="Times New Roman" w:hAnsi="Times New Roman" w:cs="Times New Roman"/>
          <w:color w:val="000000" w:themeColor="text1"/>
          <w:kern w:val="0"/>
          <w:sz w:val="24"/>
          <w:szCs w:val="24"/>
          <w:lang w:eastAsia="zh-CN"/>
        </w:rPr>
        <w:t>.</w:t>
      </w:r>
    </w:p>
    <w:p w14:paraId="5A11204E" w14:textId="1896E497" w:rsidR="00D113F6" w:rsidRPr="00512FEB" w:rsidRDefault="00D113F6" w:rsidP="00020228">
      <w:pPr>
        <w:pStyle w:val="af0"/>
        <w:numPr>
          <w:ilvl w:val="1"/>
          <w:numId w:val="8"/>
        </w:numPr>
        <w:tabs>
          <w:tab w:val="left" w:pos="709"/>
        </w:tabs>
        <w:suppressAutoHyphens w:val="0"/>
        <w:ind w:left="0" w:firstLine="709"/>
        <w:jc w:val="both"/>
        <w:rPr>
          <w:rFonts w:ascii="Times New Roman" w:hAnsi="Times New Roman"/>
          <w:color w:val="000000" w:themeColor="text1"/>
          <w:sz w:val="24"/>
          <w:szCs w:val="24"/>
        </w:rPr>
      </w:pPr>
      <w:r w:rsidRPr="00512FEB">
        <w:rPr>
          <w:rFonts w:ascii="Times New Roman" w:hAnsi="Times New Roman"/>
          <w:color w:val="000000" w:themeColor="text1"/>
          <w:sz w:val="24"/>
          <w:szCs w:val="24"/>
        </w:rPr>
        <w:lastRenderedPageBreak/>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w:t>
      </w:r>
      <w:r w:rsidR="00020228" w:rsidRPr="00512FEB">
        <w:rPr>
          <w:rFonts w:ascii="Times New Roman" w:hAnsi="Times New Roman"/>
          <w:color w:val="000000" w:themeColor="text1"/>
          <w:sz w:val="24"/>
          <w:szCs w:val="24"/>
        </w:rPr>
        <w:t xml:space="preserve">ся штраф в размере </w:t>
      </w:r>
      <w:del w:id="37" w:author="Рожкова Наталья Викторовна" w:date="2022-10-25T09:10:00Z">
        <w:r w:rsidR="00300CCA" w:rsidRPr="00512FEB" w:rsidDel="008A6F24">
          <w:rPr>
            <w:rFonts w:ascii="Times New Roman" w:hAnsi="Times New Roman"/>
            <w:color w:val="000000" w:themeColor="text1"/>
            <w:sz w:val="24"/>
            <w:szCs w:val="24"/>
          </w:rPr>
          <w:delText>5</w:delText>
        </w:r>
        <w:r w:rsidR="00020228" w:rsidRPr="00512FEB" w:rsidDel="008A6F24">
          <w:rPr>
            <w:rFonts w:ascii="Times New Roman" w:hAnsi="Times New Roman"/>
            <w:color w:val="000000" w:themeColor="text1"/>
            <w:sz w:val="24"/>
            <w:szCs w:val="24"/>
          </w:rPr>
          <w:delText>000,00 (</w:delText>
        </w:r>
        <w:r w:rsidR="00300CCA" w:rsidRPr="00512FEB" w:rsidDel="008A6F24">
          <w:rPr>
            <w:rFonts w:ascii="Times New Roman" w:hAnsi="Times New Roman"/>
            <w:color w:val="000000" w:themeColor="text1"/>
            <w:sz w:val="24"/>
            <w:szCs w:val="24"/>
          </w:rPr>
          <w:delText xml:space="preserve">Пяти </w:delText>
        </w:r>
        <w:r w:rsidRPr="00512FEB" w:rsidDel="008A6F24">
          <w:rPr>
            <w:rFonts w:ascii="Times New Roman" w:hAnsi="Times New Roman"/>
            <w:color w:val="000000" w:themeColor="text1"/>
            <w:sz w:val="24"/>
            <w:szCs w:val="24"/>
          </w:rPr>
          <w:delText>тысяч</w:delText>
        </w:r>
        <w:r w:rsidR="006F1DE3" w:rsidRPr="00512FEB" w:rsidDel="008A6F24">
          <w:rPr>
            <w:rFonts w:ascii="Times New Roman" w:hAnsi="Times New Roman"/>
            <w:color w:val="000000" w:themeColor="text1"/>
            <w:sz w:val="24"/>
            <w:szCs w:val="24"/>
          </w:rPr>
          <w:delText>и</w:delText>
        </w:r>
        <w:r w:rsidRPr="00512FEB" w:rsidDel="008A6F24">
          <w:rPr>
            <w:rFonts w:ascii="Times New Roman" w:hAnsi="Times New Roman"/>
            <w:color w:val="000000" w:themeColor="text1"/>
            <w:sz w:val="24"/>
            <w:szCs w:val="24"/>
          </w:rPr>
          <w:delText xml:space="preserve"> рублей 00 копеек)</w:delText>
        </w:r>
      </w:del>
      <w:ins w:id="38" w:author="Рожкова Наталья Викторовна" w:date="2022-10-25T09:10:00Z">
        <w:r w:rsidR="008A6F24">
          <w:rPr>
            <w:rFonts w:ascii="Times New Roman" w:hAnsi="Times New Roman"/>
            <w:color w:val="000000" w:themeColor="text1"/>
            <w:sz w:val="24"/>
            <w:szCs w:val="24"/>
          </w:rPr>
          <w:t>_______________</w:t>
        </w:r>
      </w:ins>
      <w:r w:rsidRPr="00512FEB">
        <w:rPr>
          <w:rFonts w:ascii="Times New Roman" w:hAnsi="Times New Roman"/>
          <w:color w:val="000000" w:themeColor="text1"/>
          <w:sz w:val="24"/>
          <w:szCs w:val="24"/>
        </w:rPr>
        <w:t>.</w:t>
      </w:r>
    </w:p>
    <w:p w14:paraId="5E112C7F" w14:textId="77777777" w:rsidR="0076526A" w:rsidRPr="00512FEB" w:rsidRDefault="0076526A" w:rsidP="0076526A">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w:t>
      </w:r>
      <w:r w:rsidR="00D113F6" w:rsidRPr="00512FEB">
        <w:rPr>
          <w:rFonts w:ascii="Times New Roman" w:hAnsi="Times New Roman" w:cs="Times New Roman"/>
          <w:color w:val="000000" w:themeColor="text1"/>
          <w:kern w:val="0"/>
          <w:sz w:val="24"/>
          <w:szCs w:val="24"/>
          <w:lang w:eastAsia="zh-CN"/>
        </w:rPr>
        <w:t>5</w:t>
      </w:r>
      <w:r w:rsidRPr="00512FEB">
        <w:rPr>
          <w:rFonts w:ascii="Times New Roman" w:hAnsi="Times New Roman" w:cs="Times New Roman"/>
          <w:color w:val="000000" w:themeColor="text1"/>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3E4EE02" w14:textId="77777777" w:rsidR="0076526A" w:rsidRPr="00512FEB" w:rsidRDefault="0076526A" w:rsidP="0076526A">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8.</w:t>
      </w:r>
      <w:r w:rsidR="00D113F6" w:rsidRPr="00512FEB">
        <w:rPr>
          <w:rFonts w:ascii="Times New Roman" w:hAnsi="Times New Roman" w:cs="Times New Roman"/>
          <w:color w:val="000000" w:themeColor="text1"/>
          <w:kern w:val="0"/>
          <w:sz w:val="24"/>
          <w:szCs w:val="24"/>
          <w:lang w:eastAsia="zh-CN"/>
        </w:rPr>
        <w:t>6</w:t>
      </w:r>
      <w:r w:rsidRPr="00512FEB">
        <w:rPr>
          <w:rFonts w:ascii="Times New Roman" w:hAnsi="Times New Roman" w:cs="Times New Roman"/>
          <w:color w:val="000000" w:themeColor="text1"/>
          <w:kern w:val="0"/>
          <w:sz w:val="24"/>
          <w:szCs w:val="24"/>
          <w:lang w:eastAsia="zh-CN"/>
        </w:rPr>
        <w:t>. Уплата неустойки (штрафа, пени) не освобождает Стороны от исполнения своих обязательств по Договору.</w:t>
      </w:r>
    </w:p>
    <w:p w14:paraId="108BB5D2" w14:textId="77777777" w:rsidR="00AA1631" w:rsidRPr="00512FEB" w:rsidRDefault="0076526A" w:rsidP="009B755E">
      <w:pPr>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8.</w:t>
      </w:r>
      <w:r w:rsidR="00D113F6" w:rsidRPr="00512FEB">
        <w:rPr>
          <w:rFonts w:ascii="Times New Roman" w:hAnsi="Times New Roman" w:cs="Times New Roman"/>
          <w:color w:val="000000" w:themeColor="text1"/>
          <w:sz w:val="24"/>
          <w:szCs w:val="24"/>
        </w:rPr>
        <w:t>7</w:t>
      </w:r>
      <w:r w:rsidRPr="00512FEB">
        <w:rPr>
          <w:rFonts w:ascii="Times New Roman" w:hAnsi="Times New Roman" w:cs="Times New Roman"/>
          <w:color w:val="000000" w:themeColor="text1"/>
          <w:sz w:val="24"/>
          <w:szCs w:val="24"/>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35E9ECE0" w14:textId="77777777" w:rsidR="00EC6EAC" w:rsidRPr="00512FEB" w:rsidRDefault="00EC6EAC"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Разрешение споров</w:t>
      </w:r>
    </w:p>
    <w:p w14:paraId="6A3126C3" w14:textId="77777777" w:rsidR="008914C5" w:rsidRPr="00512FEB" w:rsidRDefault="008914C5" w:rsidP="008914C5">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512FEB">
        <w:rPr>
          <w:rFonts w:ascii="Times New Roman" w:hAnsi="Times New Roman" w:cs="Times New Roman"/>
          <w:color w:val="000000" w:themeColor="text1"/>
          <w:kern w:val="0"/>
          <w:sz w:val="24"/>
          <w:szCs w:val="24"/>
          <w:lang w:eastAsia="zh-CN"/>
        </w:rPr>
        <w:t xml:space="preserve">5 </w:t>
      </w:r>
      <w:r w:rsidRPr="00512FEB">
        <w:rPr>
          <w:rFonts w:ascii="Times New Roman" w:hAnsi="Times New Roman" w:cs="Times New Roman"/>
          <w:color w:val="000000" w:themeColor="text1"/>
          <w:kern w:val="0"/>
          <w:sz w:val="24"/>
          <w:szCs w:val="24"/>
          <w:lang w:eastAsia="zh-CN"/>
        </w:rPr>
        <w:t>(</w:t>
      </w:r>
      <w:r w:rsidR="00F44974" w:rsidRPr="00512FEB">
        <w:rPr>
          <w:rFonts w:ascii="Times New Roman" w:hAnsi="Times New Roman" w:cs="Times New Roman"/>
          <w:color w:val="000000" w:themeColor="text1"/>
          <w:kern w:val="0"/>
          <w:sz w:val="24"/>
          <w:szCs w:val="24"/>
          <w:lang w:eastAsia="zh-CN"/>
        </w:rPr>
        <w:t>пяти</w:t>
      </w:r>
      <w:r w:rsidRPr="00512FEB">
        <w:rPr>
          <w:rFonts w:ascii="Times New Roman" w:hAnsi="Times New Roman" w:cs="Times New Roman"/>
          <w:color w:val="000000" w:themeColor="text1"/>
          <w:kern w:val="0"/>
          <w:sz w:val="24"/>
          <w:szCs w:val="24"/>
          <w:lang w:eastAsia="zh-CN"/>
        </w:rPr>
        <w:t>) рабочих дней со дня ее получения.</w:t>
      </w:r>
    </w:p>
    <w:p w14:paraId="7AA8FB6D" w14:textId="77777777" w:rsidR="008914C5" w:rsidRPr="00512FEB" w:rsidRDefault="008914C5" w:rsidP="008914C5">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2511689" w14:textId="77777777" w:rsidR="00E47F52" w:rsidRPr="00512FEB" w:rsidRDefault="00E47F52"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Обстоятельства непреодолимой силы (форс-мажор)</w:t>
      </w:r>
    </w:p>
    <w:p w14:paraId="1BDA4742" w14:textId="77777777" w:rsidR="00E47F52" w:rsidRPr="00512FEB"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12FEB">
        <w:rPr>
          <w:rFonts w:ascii="Times New Roman" w:eastAsia="Times New Roman" w:hAnsi="Times New Roman" w:cs="Times New Roman"/>
          <w:iCs/>
          <w:color w:val="000000" w:themeColor="text1"/>
          <w:kern w:val="0"/>
          <w:sz w:val="24"/>
          <w:szCs w:val="24"/>
          <w:lang w:eastAsia="ru-RU" w:bidi="ar-SA"/>
        </w:rPr>
        <w:t>запретные действия</w:t>
      </w:r>
      <w:r w:rsidRPr="00512FEB">
        <w:rPr>
          <w:rFonts w:ascii="Times New Roman" w:eastAsia="Times New Roman" w:hAnsi="Times New Roman" w:cs="Times New Roman"/>
          <w:i/>
          <w:iCs/>
          <w:color w:val="000000" w:themeColor="text1"/>
          <w:kern w:val="0"/>
          <w:sz w:val="24"/>
          <w:szCs w:val="24"/>
          <w:lang w:eastAsia="ru-RU" w:bidi="ar-SA"/>
        </w:rPr>
        <w:t xml:space="preserve"> </w:t>
      </w:r>
      <w:r w:rsidRPr="00512FEB">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512FEB">
        <w:rPr>
          <w:rFonts w:ascii="Times New Roman" w:eastAsia="Times New Roman" w:hAnsi="Times New Roman" w:cs="Times New Roman"/>
          <w:iCs/>
          <w:color w:val="000000" w:themeColor="text1"/>
          <w:kern w:val="0"/>
          <w:sz w:val="24"/>
          <w:szCs w:val="24"/>
          <w:lang w:eastAsia="ru-RU" w:bidi="ar-SA"/>
        </w:rPr>
        <w:t>ния, эпидемии, блокада,</w:t>
      </w:r>
      <w:r w:rsidRPr="00512FEB">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512FEB">
        <w:rPr>
          <w:rFonts w:ascii="Times New Roman" w:eastAsia="Times New Roman" w:hAnsi="Times New Roman" w:cs="Times New Roman"/>
          <w:color w:val="000000" w:themeColor="text1"/>
          <w:kern w:val="0"/>
          <w:sz w:val="24"/>
          <w:szCs w:val="24"/>
          <w:lang w:eastAsia="ru-RU" w:bidi="ar-SA"/>
        </w:rPr>
        <w:t>.</w:t>
      </w:r>
    </w:p>
    <w:p w14:paraId="1FEC7F60" w14:textId="77777777" w:rsidR="00E47F52" w:rsidRPr="00512FEB"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512FEB">
        <w:rPr>
          <w:rFonts w:ascii="Times New Roman" w:eastAsia="Times New Roman" w:hAnsi="Times New Roman" w:cs="Times New Roman"/>
          <w:color w:val="000000" w:themeColor="text1"/>
          <w:kern w:val="0"/>
          <w:sz w:val="24"/>
          <w:szCs w:val="24"/>
          <w:lang w:eastAsia="ru-RU" w:bidi="ar-SA"/>
        </w:rPr>
        <w:t>,</w:t>
      </w:r>
      <w:r w:rsidRPr="00512FEB">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512FEB">
        <w:rPr>
          <w:rFonts w:ascii="Times New Roman" w:eastAsia="Times New Roman" w:hAnsi="Times New Roman" w:cs="Times New Roman"/>
          <w:color w:val="000000" w:themeColor="text1"/>
          <w:kern w:val="0"/>
          <w:sz w:val="24"/>
          <w:szCs w:val="24"/>
          <w:lang w:eastAsia="ru-RU" w:bidi="ar-SA"/>
        </w:rPr>
        <w:t>10</w:t>
      </w:r>
      <w:r w:rsidR="0055396C" w:rsidRPr="00512FEB">
        <w:rPr>
          <w:rFonts w:ascii="Times New Roman" w:eastAsia="Times New Roman" w:hAnsi="Times New Roman" w:cs="Times New Roman"/>
          <w:color w:val="000000" w:themeColor="text1"/>
          <w:kern w:val="0"/>
          <w:sz w:val="24"/>
          <w:szCs w:val="24"/>
          <w:lang w:eastAsia="ru-RU" w:bidi="ar-SA"/>
        </w:rPr>
        <w:t>-ти</w:t>
      </w:r>
      <w:r w:rsidRPr="00512FEB">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4EDF5BE4" w14:textId="77777777" w:rsidR="00E47F52" w:rsidRPr="00512FEB"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512FEB">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512FEB">
        <w:rPr>
          <w:rFonts w:ascii="Times New Roman" w:eastAsia="Times New Roman" w:hAnsi="Times New Roman" w:cs="Times New Roman"/>
          <w:iCs/>
          <w:color w:val="000000" w:themeColor="text1"/>
          <w:kern w:val="0"/>
          <w:sz w:val="24"/>
          <w:szCs w:val="24"/>
          <w:lang w:eastAsia="ru-RU" w:bidi="ar-SA"/>
        </w:rPr>
        <w:t>органом</w:t>
      </w:r>
      <w:r w:rsidR="001454B2" w:rsidRPr="00512FEB">
        <w:rPr>
          <w:rFonts w:ascii="Times New Roman" w:eastAsia="Times New Roman" w:hAnsi="Times New Roman" w:cs="Times New Roman"/>
          <w:iCs/>
          <w:color w:val="000000" w:themeColor="text1"/>
          <w:kern w:val="0"/>
          <w:sz w:val="24"/>
          <w:szCs w:val="24"/>
          <w:lang w:eastAsia="ru-RU" w:bidi="ar-SA"/>
        </w:rPr>
        <w:t>,</w:t>
      </w:r>
      <w:r w:rsidR="00AC6DBB" w:rsidRPr="00512FEB">
        <w:rPr>
          <w:rFonts w:ascii="Times New Roman" w:eastAsia="Times New Roman" w:hAnsi="Times New Roman" w:cs="Times New Roman"/>
          <w:iCs/>
          <w:color w:val="000000" w:themeColor="text1"/>
          <w:kern w:val="0"/>
          <w:sz w:val="24"/>
          <w:szCs w:val="24"/>
          <w:lang w:eastAsia="ru-RU" w:bidi="ar-SA"/>
        </w:rPr>
        <w:t xml:space="preserve"> является</w:t>
      </w:r>
      <w:r w:rsidRPr="00512FEB">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69D527BF"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55396C" w:rsidRPr="00512FEB">
        <w:rPr>
          <w:rFonts w:ascii="Times New Roman" w:eastAsia="Times New Roman" w:hAnsi="Times New Roman" w:cs="Times New Roman"/>
          <w:color w:val="000000" w:themeColor="text1"/>
          <w:kern w:val="0"/>
          <w:sz w:val="24"/>
          <w:szCs w:val="24"/>
          <w:lang w:eastAsia="ru-RU" w:bidi="ar-SA"/>
        </w:rPr>
        <w:t>-ти</w:t>
      </w:r>
      <w:r w:rsidRPr="00512FEB">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32F217D6" w14:textId="77777777" w:rsidR="00130416" w:rsidRPr="00512FEB" w:rsidRDefault="007F6B7F" w:rsidP="00486BF5">
      <w:pPr>
        <w:pStyle w:val="ConsPlusNormal"/>
        <w:numPr>
          <w:ilvl w:val="0"/>
          <w:numId w:val="8"/>
        </w:numPr>
        <w:jc w:val="center"/>
        <w:rPr>
          <w:b/>
          <w:color w:val="000000" w:themeColor="text1"/>
        </w:rPr>
      </w:pPr>
      <w:r w:rsidRPr="00512FEB">
        <w:rPr>
          <w:b/>
          <w:color w:val="000000" w:themeColor="text1"/>
        </w:rPr>
        <w:t xml:space="preserve">Срок действия/Досрочное </w:t>
      </w:r>
      <w:r w:rsidR="00E06F8A" w:rsidRPr="00512FEB">
        <w:rPr>
          <w:b/>
          <w:color w:val="000000" w:themeColor="text1"/>
        </w:rPr>
        <w:t>расторжение и</w:t>
      </w:r>
      <w:r w:rsidRPr="00512FEB">
        <w:rPr>
          <w:b/>
          <w:color w:val="000000" w:themeColor="text1"/>
        </w:rPr>
        <w:t xml:space="preserve"> изменение Договора</w:t>
      </w:r>
    </w:p>
    <w:p w14:paraId="0C892C49" w14:textId="77777777" w:rsidR="00F35F81" w:rsidRPr="00512FEB"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74A133"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658C93D"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512FEB">
        <w:rPr>
          <w:rFonts w:ascii="Times New Roman" w:eastAsia="Times New Roman" w:hAnsi="Times New Roman" w:cs="Times New Roman"/>
          <w:color w:val="000000" w:themeColor="text1"/>
          <w:kern w:val="0"/>
          <w:sz w:val="24"/>
          <w:szCs w:val="24"/>
          <w:lang w:eastAsia="ru-RU" w:bidi="ar-SA"/>
        </w:rPr>
        <w:t xml:space="preserve">случае </w:t>
      </w:r>
      <w:r w:rsidRPr="00512FEB">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772D0D56"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66596D4"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257FCC9"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512FEB">
        <w:rPr>
          <w:rFonts w:ascii="Times New Roman" w:eastAsia="Times New Roman" w:hAnsi="Times New Roman" w:cs="Times New Roman"/>
          <w:color w:val="000000" w:themeColor="text1"/>
          <w:kern w:val="0"/>
          <w:sz w:val="24"/>
          <w:szCs w:val="24"/>
          <w:lang w:eastAsia="ru-RU" w:bidi="ar-SA"/>
        </w:rPr>
        <w:t xml:space="preserve"> на 7</w:t>
      </w:r>
      <w:r w:rsidR="001F3933" w:rsidRPr="00512FEB">
        <w:rPr>
          <w:rFonts w:ascii="Times New Roman" w:eastAsia="Times New Roman" w:hAnsi="Times New Roman" w:cs="Times New Roman"/>
          <w:color w:val="000000" w:themeColor="text1"/>
          <w:kern w:val="0"/>
          <w:sz w:val="24"/>
          <w:szCs w:val="24"/>
          <w:lang w:eastAsia="ru-RU" w:bidi="ar-SA"/>
        </w:rPr>
        <w:t xml:space="preserve"> </w:t>
      </w:r>
      <w:r w:rsidRPr="00512FEB">
        <w:rPr>
          <w:rFonts w:ascii="Times New Roman" w:eastAsia="Times New Roman" w:hAnsi="Times New Roman" w:cs="Times New Roman"/>
          <w:color w:val="000000" w:themeColor="text1"/>
          <w:kern w:val="0"/>
          <w:sz w:val="24"/>
          <w:szCs w:val="24"/>
          <w:lang w:eastAsia="ru-RU" w:bidi="ar-SA"/>
        </w:rPr>
        <w:t>(</w:t>
      </w:r>
      <w:r w:rsidR="004D6570" w:rsidRPr="00512FEB">
        <w:rPr>
          <w:rFonts w:ascii="Times New Roman" w:eastAsia="Times New Roman" w:hAnsi="Times New Roman" w:cs="Times New Roman"/>
          <w:color w:val="000000" w:themeColor="text1"/>
          <w:kern w:val="0"/>
          <w:sz w:val="24"/>
          <w:szCs w:val="24"/>
          <w:lang w:eastAsia="ru-RU" w:bidi="ar-SA"/>
        </w:rPr>
        <w:t>семь</w:t>
      </w:r>
      <w:r w:rsidRPr="00512FEB">
        <w:rPr>
          <w:rFonts w:ascii="Times New Roman" w:eastAsia="Times New Roman" w:hAnsi="Times New Roman" w:cs="Times New Roman"/>
          <w:color w:val="000000" w:themeColor="text1"/>
          <w:kern w:val="0"/>
          <w:sz w:val="24"/>
          <w:szCs w:val="24"/>
          <w:lang w:eastAsia="ru-RU" w:bidi="ar-SA"/>
        </w:rPr>
        <w:t>) и более календарных дней;</w:t>
      </w:r>
    </w:p>
    <w:p w14:paraId="14898696"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512FEB">
        <w:rPr>
          <w:rFonts w:ascii="Times New Roman" w:eastAsia="Times New Roman" w:hAnsi="Times New Roman" w:cs="Times New Roman"/>
          <w:color w:val="000000" w:themeColor="text1"/>
          <w:kern w:val="0"/>
          <w:sz w:val="24"/>
          <w:szCs w:val="24"/>
          <w:lang w:eastAsia="ru-RU" w:bidi="ar-SA"/>
        </w:rPr>
        <w:t>5</w:t>
      </w:r>
      <w:r w:rsidRPr="00512FEB">
        <w:rPr>
          <w:rFonts w:ascii="Times New Roman" w:eastAsia="Times New Roman" w:hAnsi="Times New Roman" w:cs="Times New Roman"/>
          <w:color w:val="000000" w:themeColor="text1"/>
          <w:kern w:val="0"/>
          <w:sz w:val="24"/>
          <w:szCs w:val="24"/>
          <w:lang w:eastAsia="ru-RU" w:bidi="ar-SA"/>
        </w:rPr>
        <w:t xml:space="preserve"> (</w:t>
      </w:r>
      <w:r w:rsidR="001F3933" w:rsidRPr="00512FEB">
        <w:rPr>
          <w:rFonts w:ascii="Times New Roman" w:eastAsia="Times New Roman" w:hAnsi="Times New Roman" w:cs="Times New Roman"/>
          <w:color w:val="000000" w:themeColor="text1"/>
          <w:kern w:val="0"/>
          <w:sz w:val="24"/>
          <w:szCs w:val="24"/>
          <w:lang w:eastAsia="ru-RU" w:bidi="ar-SA"/>
        </w:rPr>
        <w:t>пятнадцать</w:t>
      </w:r>
      <w:r w:rsidRPr="00512FEB">
        <w:rPr>
          <w:rFonts w:ascii="Times New Roman" w:eastAsia="Times New Roman" w:hAnsi="Times New Roman" w:cs="Times New Roman"/>
          <w:color w:val="000000" w:themeColor="text1"/>
          <w:kern w:val="0"/>
          <w:sz w:val="24"/>
          <w:szCs w:val="24"/>
          <w:lang w:eastAsia="ru-RU" w:bidi="ar-SA"/>
        </w:rPr>
        <w:t>) и более календарных дней;</w:t>
      </w:r>
    </w:p>
    <w:p w14:paraId="7AFCDA9E"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w:t>
      </w:r>
      <w:r w:rsidR="00C50A8E" w:rsidRPr="00512FEB">
        <w:rPr>
          <w:rFonts w:ascii="Times New Roman" w:eastAsia="Times New Roman" w:hAnsi="Times New Roman" w:cs="Times New Roman"/>
          <w:color w:val="000000" w:themeColor="text1"/>
          <w:kern w:val="0"/>
          <w:sz w:val="24"/>
          <w:szCs w:val="24"/>
          <w:lang w:eastAsia="ru-RU" w:bidi="ar-SA"/>
        </w:rPr>
        <w:t>5</w:t>
      </w:r>
      <w:r w:rsidRPr="00512FEB">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515BCD18" w14:textId="77777777" w:rsidR="00515BF4" w:rsidRPr="00512FEB"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512FEB">
        <w:rPr>
          <w:rFonts w:ascii="Times New Roman" w:eastAsia="Times New Roman" w:hAnsi="Times New Roman" w:cs="Times New Roman"/>
          <w:color w:val="000000" w:themeColor="text1"/>
          <w:kern w:val="0"/>
          <w:sz w:val="24"/>
          <w:szCs w:val="24"/>
          <w:lang w:eastAsia="ru-RU" w:bidi="ar-SA"/>
        </w:rPr>
        <w:t>.</w:t>
      </w:r>
    </w:p>
    <w:p w14:paraId="49D7E88F"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lastRenderedPageBreak/>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512FEB">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512FEB">
        <w:rPr>
          <w:rFonts w:ascii="Times New Roman" w:eastAsia="Times New Roman" w:hAnsi="Times New Roman" w:cs="Times New Roman"/>
          <w:color w:val="000000" w:themeColor="text1"/>
          <w:kern w:val="0"/>
          <w:sz w:val="24"/>
          <w:szCs w:val="24"/>
          <w:lang w:eastAsia="ru-RU" w:bidi="ar-SA"/>
        </w:rPr>
        <w:t>.</w:t>
      </w:r>
    </w:p>
    <w:p w14:paraId="7B01A3CA"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8F58787" w14:textId="77777777" w:rsidR="00F35F81" w:rsidRPr="00512FEB"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512FEB">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512FEB">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1A3608E" w14:textId="77777777" w:rsidR="009847A2" w:rsidRPr="00512FEB"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512FEB">
        <w:rPr>
          <w:rFonts w:ascii="Times New Roman" w:hAnsi="Times New Roman" w:cs="Times New Roman"/>
          <w:b/>
          <w:bCs/>
          <w:color w:val="000000" w:themeColor="text1"/>
          <w:kern w:val="0"/>
          <w:sz w:val="24"/>
          <w:szCs w:val="24"/>
          <w:lang w:eastAsia="zh-CN"/>
        </w:rPr>
        <w:t>Антикоррупционная оговорка</w:t>
      </w:r>
    </w:p>
    <w:p w14:paraId="53BC0206" w14:textId="77777777" w:rsidR="009847A2" w:rsidRPr="00512FEB" w:rsidRDefault="009847A2" w:rsidP="009847A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A6833B" w14:textId="77777777" w:rsidR="009847A2" w:rsidRPr="00512FEB" w:rsidRDefault="009847A2" w:rsidP="009847A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512FEB">
        <w:rPr>
          <w:rFonts w:ascii="Times New Roman" w:hAnsi="Times New Roman" w:cs="Times New Roman"/>
          <w:color w:val="000000" w:themeColor="text1"/>
          <w:kern w:val="0"/>
          <w:sz w:val="24"/>
          <w:szCs w:val="24"/>
          <w:lang w:eastAsia="zh-CN"/>
        </w:rPr>
        <w:t>го</w:t>
      </w:r>
      <w:r w:rsidRPr="00512FEB">
        <w:rPr>
          <w:rFonts w:ascii="Times New Roman" w:hAnsi="Times New Roman" w:cs="Times New Roman"/>
          <w:color w:val="000000" w:themeColor="text1"/>
          <w:kern w:val="0"/>
          <w:sz w:val="24"/>
          <w:szCs w:val="24"/>
          <w:lang w:eastAsia="zh-CN"/>
        </w:rPr>
        <w:t xml:space="preserve"> </w:t>
      </w:r>
      <w:r w:rsidR="002F50AF" w:rsidRPr="00512FEB">
        <w:rPr>
          <w:rFonts w:ascii="Times New Roman" w:hAnsi="Times New Roman" w:cs="Times New Roman"/>
          <w:color w:val="000000" w:themeColor="text1"/>
          <w:kern w:val="0"/>
          <w:sz w:val="24"/>
          <w:szCs w:val="24"/>
          <w:lang w:eastAsia="zh-CN"/>
        </w:rPr>
        <w:t>раздела</w:t>
      </w:r>
      <w:r w:rsidRPr="00512FEB">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512FEB">
        <w:rPr>
          <w:rFonts w:ascii="Times New Roman" w:hAnsi="Times New Roman" w:cs="Times New Roman"/>
          <w:color w:val="000000" w:themeColor="text1"/>
          <w:kern w:val="0"/>
          <w:sz w:val="24"/>
          <w:szCs w:val="24"/>
          <w:lang w:eastAsia="zh-CN"/>
        </w:rPr>
        <w:t>го</w:t>
      </w:r>
      <w:r w:rsidRPr="00512FEB">
        <w:rPr>
          <w:rFonts w:ascii="Times New Roman" w:hAnsi="Times New Roman" w:cs="Times New Roman"/>
          <w:color w:val="000000" w:themeColor="text1"/>
          <w:kern w:val="0"/>
          <w:sz w:val="24"/>
          <w:szCs w:val="24"/>
          <w:lang w:eastAsia="zh-CN"/>
        </w:rPr>
        <w:t xml:space="preserve"> </w:t>
      </w:r>
      <w:r w:rsidR="002F50AF" w:rsidRPr="00512FEB">
        <w:rPr>
          <w:rFonts w:ascii="Times New Roman" w:hAnsi="Times New Roman" w:cs="Times New Roman"/>
          <w:color w:val="000000" w:themeColor="text1"/>
          <w:kern w:val="0"/>
          <w:sz w:val="24"/>
          <w:szCs w:val="24"/>
          <w:lang w:eastAsia="zh-CN"/>
        </w:rPr>
        <w:t>раздела</w:t>
      </w:r>
      <w:r w:rsidRPr="00512FEB">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512FEB">
        <w:rPr>
          <w:rFonts w:ascii="Times New Roman" w:hAnsi="Times New Roman" w:cs="Times New Roman"/>
          <w:color w:val="000000" w:themeColor="text1"/>
          <w:kern w:val="0"/>
          <w:sz w:val="24"/>
          <w:szCs w:val="24"/>
          <w:lang w:eastAsia="zh-CN"/>
        </w:rPr>
        <w:t>е</w:t>
      </w:r>
      <w:r w:rsidRPr="00512FEB">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05057396" w14:textId="77777777" w:rsidR="009847A2" w:rsidRPr="00512FEB" w:rsidRDefault="009847A2" w:rsidP="009847A2">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512FEB">
        <w:rPr>
          <w:rFonts w:ascii="Times New Roman" w:hAnsi="Times New Roman" w:cs="Times New Roman"/>
          <w:color w:val="000000" w:themeColor="text1"/>
          <w:kern w:val="0"/>
          <w:sz w:val="24"/>
          <w:szCs w:val="24"/>
          <w:lang w:eastAsia="zh-CN"/>
        </w:rPr>
        <w:t>го</w:t>
      </w:r>
      <w:r w:rsidRPr="00512FEB">
        <w:rPr>
          <w:rFonts w:ascii="Times New Roman" w:hAnsi="Times New Roman" w:cs="Times New Roman"/>
          <w:color w:val="000000" w:themeColor="text1"/>
          <w:kern w:val="0"/>
          <w:sz w:val="24"/>
          <w:szCs w:val="24"/>
          <w:lang w:eastAsia="zh-CN"/>
        </w:rPr>
        <w:t xml:space="preserve"> </w:t>
      </w:r>
      <w:r w:rsidR="002F50AF" w:rsidRPr="00512FEB">
        <w:rPr>
          <w:rFonts w:ascii="Times New Roman" w:hAnsi="Times New Roman" w:cs="Times New Roman"/>
          <w:color w:val="000000" w:themeColor="text1"/>
          <w:kern w:val="0"/>
          <w:sz w:val="24"/>
          <w:szCs w:val="24"/>
          <w:lang w:eastAsia="zh-CN"/>
        </w:rPr>
        <w:t>раздела</w:t>
      </w:r>
      <w:r w:rsidRPr="00512FEB">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728DEE82" w14:textId="77777777" w:rsidR="00E85467" w:rsidRPr="00512FEB"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512FEB">
        <w:rPr>
          <w:rFonts w:ascii="Times New Roman" w:hAnsi="Times New Roman" w:cs="Times New Roman"/>
          <w:b/>
          <w:color w:val="000000" w:themeColor="text1"/>
          <w:kern w:val="0"/>
          <w:sz w:val="24"/>
          <w:szCs w:val="24"/>
          <w:lang w:eastAsia="zh-CN"/>
        </w:rPr>
        <w:t>Конфиденциальность</w:t>
      </w:r>
    </w:p>
    <w:p w14:paraId="4A03D40F"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w:t>
      </w:r>
      <w:r w:rsidRPr="00512FEB">
        <w:rPr>
          <w:rFonts w:ascii="Times New Roman" w:hAnsi="Times New Roman" w:cs="Times New Roman"/>
          <w:color w:val="000000" w:themeColor="text1"/>
          <w:kern w:val="0"/>
          <w:sz w:val="24"/>
          <w:szCs w:val="24"/>
          <w:lang w:eastAsia="zh-CN"/>
        </w:rPr>
        <w:lastRenderedPageBreak/>
        <w:t>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FEB0D68"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476E0CF9"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63F47D27"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3572330F"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1DA3E2"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125025A"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3D7E3E2"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C4DF686" w14:textId="77777777" w:rsidR="00E85467" w:rsidRPr="00512FEB" w:rsidRDefault="00E85467" w:rsidP="00E85467">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749EB97" w14:textId="77777777" w:rsidR="00D53EA8" w:rsidRPr="00512FEB" w:rsidRDefault="001D6B85"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Другие условия Договора</w:t>
      </w:r>
    </w:p>
    <w:p w14:paraId="09DFCB3D" w14:textId="77777777" w:rsidR="000946F8" w:rsidRPr="00512FEB"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Pr="00512FEB">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512FEB">
        <w:rPr>
          <w:rFonts w:ascii="Times New Roman" w:hAnsi="Times New Roman" w:cs="Times New Roman"/>
          <w:color w:val="000000" w:themeColor="text1"/>
          <w:sz w:val="24"/>
          <w:szCs w:val="24"/>
        </w:rPr>
        <w:t xml:space="preserve">Стороны </w:t>
      </w:r>
      <w:r w:rsidRPr="00512FEB">
        <w:rPr>
          <w:rFonts w:ascii="Times New Roman" w:hAnsi="Times New Roman" w:cs="Times New Roman"/>
          <w:color w:val="000000" w:themeColor="text1"/>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512FEB">
        <w:rPr>
          <w:rFonts w:ascii="Times New Roman" w:hAnsi="Times New Roman" w:cs="Times New Roman"/>
          <w:color w:val="000000" w:themeColor="text1"/>
          <w:sz w:val="24"/>
          <w:szCs w:val="24"/>
        </w:rPr>
        <w:t xml:space="preserve"> </w:t>
      </w:r>
      <w:r w:rsidR="00BA706C" w:rsidRPr="00512FEB">
        <w:rPr>
          <w:rFonts w:ascii="Times New Roman" w:hAnsi="Times New Roman" w:cs="Times New Roman"/>
          <w:color w:val="000000" w:themeColor="text1"/>
          <w:sz w:val="24"/>
          <w:szCs w:val="24"/>
        </w:rPr>
        <w:t>А</w:t>
      </w:r>
      <w:r w:rsidR="00C36180" w:rsidRPr="00512FEB">
        <w:rPr>
          <w:rFonts w:ascii="Times New Roman" w:hAnsi="Times New Roman" w:cs="Times New Roman"/>
          <w:color w:val="000000" w:themeColor="text1"/>
          <w:sz w:val="24"/>
          <w:szCs w:val="24"/>
        </w:rPr>
        <w:t>кт сдачи-приемки Товара;</w:t>
      </w:r>
      <w:r w:rsidRPr="00512FEB">
        <w:rPr>
          <w:rFonts w:ascii="Times New Roman" w:hAnsi="Times New Roman" w:cs="Times New Roman"/>
          <w:color w:val="000000" w:themeColor="text1"/>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9848C4B" w14:textId="77777777" w:rsidR="000946F8" w:rsidRPr="00512FEB"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Pr="00512FEB">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1D070EBC" w14:textId="0FBC2177" w:rsidR="000946F8" w:rsidRPr="00512FEB" w:rsidRDefault="000946F8" w:rsidP="00F35F81">
      <w:pPr>
        <w:tabs>
          <w:tab w:val="num" w:pos="2367"/>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Pr="00512FEB">
        <w:rPr>
          <w:rFonts w:ascii="Times New Roman" w:hAnsi="Times New Roman" w:cs="Times New Roman"/>
          <w:color w:val="000000" w:themeColor="text1"/>
          <w:sz w:val="24"/>
          <w:szCs w:val="24"/>
        </w:rPr>
        <w:t xml:space="preserve">.2.1. для </w:t>
      </w:r>
      <w:proofErr w:type="gramStart"/>
      <w:r w:rsidR="008F77D6" w:rsidRPr="00512FEB">
        <w:rPr>
          <w:rFonts w:ascii="Times New Roman" w:hAnsi="Times New Roman" w:cs="Times New Roman"/>
          <w:color w:val="000000" w:themeColor="text1"/>
          <w:sz w:val="24"/>
          <w:szCs w:val="24"/>
        </w:rPr>
        <w:t>Покупателя</w:t>
      </w:r>
      <w:r w:rsidRPr="00512FEB">
        <w:rPr>
          <w:rFonts w:ascii="Times New Roman" w:hAnsi="Times New Roman" w:cs="Times New Roman"/>
          <w:color w:val="000000" w:themeColor="text1"/>
          <w:sz w:val="24"/>
          <w:szCs w:val="24"/>
        </w:rPr>
        <w:t>:</w:t>
      </w:r>
      <w:del w:id="39" w:author="Рожкова Наталья Викторовна" w:date="2022-10-25T09:10:00Z">
        <w:r w:rsidRPr="00512FEB" w:rsidDel="008A6F24">
          <w:rPr>
            <w:rFonts w:ascii="Times New Roman" w:hAnsi="Times New Roman" w:cs="Times New Roman"/>
            <w:color w:val="000000" w:themeColor="text1"/>
            <w:sz w:val="24"/>
            <w:szCs w:val="24"/>
          </w:rPr>
          <w:delText xml:space="preserve"> </w:delText>
        </w:r>
        <w:r w:rsidR="008A6F24" w:rsidDel="008A6F24">
          <w:fldChar w:fldCharType="begin"/>
        </w:r>
        <w:r w:rsidR="008A6F24" w:rsidDel="008A6F24">
          <w:delInstrText xml:space="preserve"> HYPERLINK "mailto:sec.dep@pppudp.ru" </w:delInstrText>
        </w:r>
        <w:r w:rsidR="008A6F24" w:rsidDel="008A6F24">
          <w:fldChar w:fldCharType="separate"/>
        </w:r>
        <w:r w:rsidR="00AC1B74" w:rsidRPr="00512FEB" w:rsidDel="008A6F24">
          <w:rPr>
            <w:rStyle w:val="af7"/>
            <w:rFonts w:ascii="Times New Roman" w:hAnsi="Times New Roman" w:cs="Times New Roman"/>
            <w:color w:val="000000" w:themeColor="text1"/>
            <w:sz w:val="24"/>
            <w:szCs w:val="24"/>
            <w:lang w:val="en-US"/>
          </w:rPr>
          <w:delText>sec</w:delText>
        </w:r>
        <w:r w:rsidR="00AC1B74" w:rsidRPr="00512FEB" w:rsidDel="008A6F24">
          <w:rPr>
            <w:rStyle w:val="af7"/>
            <w:rFonts w:ascii="Times New Roman" w:hAnsi="Times New Roman" w:cs="Times New Roman"/>
            <w:color w:val="000000" w:themeColor="text1"/>
            <w:sz w:val="24"/>
            <w:szCs w:val="24"/>
          </w:rPr>
          <w:delText>.</w:delText>
        </w:r>
        <w:r w:rsidR="00AC1B74" w:rsidRPr="00512FEB" w:rsidDel="008A6F24">
          <w:rPr>
            <w:rStyle w:val="af7"/>
            <w:rFonts w:ascii="Times New Roman" w:hAnsi="Times New Roman" w:cs="Times New Roman"/>
            <w:color w:val="000000" w:themeColor="text1"/>
            <w:sz w:val="24"/>
            <w:szCs w:val="24"/>
            <w:lang w:val="en-US"/>
          </w:rPr>
          <w:delText>dep</w:delText>
        </w:r>
        <w:r w:rsidR="00AC1B74" w:rsidRPr="00512FEB" w:rsidDel="008A6F24">
          <w:rPr>
            <w:rStyle w:val="af7"/>
            <w:rFonts w:ascii="Times New Roman" w:hAnsi="Times New Roman" w:cs="Times New Roman"/>
            <w:color w:val="000000" w:themeColor="text1"/>
            <w:sz w:val="24"/>
            <w:szCs w:val="24"/>
          </w:rPr>
          <w:delText>@pppudp.ru</w:delText>
        </w:r>
        <w:r w:rsidR="008A6F24" w:rsidDel="008A6F24">
          <w:rPr>
            <w:rStyle w:val="af7"/>
            <w:rFonts w:ascii="Times New Roman" w:hAnsi="Times New Roman" w:cs="Times New Roman"/>
            <w:color w:val="000000" w:themeColor="text1"/>
            <w:sz w:val="24"/>
            <w:szCs w:val="24"/>
          </w:rPr>
          <w:fldChar w:fldCharType="end"/>
        </w:r>
        <w:r w:rsidR="00AF6633" w:rsidRPr="00512FEB" w:rsidDel="008A6F24">
          <w:rPr>
            <w:rFonts w:ascii="Times New Roman" w:hAnsi="Times New Roman" w:cs="Times New Roman"/>
            <w:color w:val="000000" w:themeColor="text1"/>
            <w:sz w:val="24"/>
            <w:szCs w:val="24"/>
          </w:rPr>
          <w:delText>.</w:delText>
        </w:r>
      </w:del>
      <w:ins w:id="40" w:author="Рожкова Наталья Викторовна" w:date="2022-10-25T09:10:00Z">
        <w:r w:rsidR="008A6F24">
          <w:rPr>
            <w:rFonts w:ascii="Times New Roman" w:hAnsi="Times New Roman" w:cs="Times New Roman"/>
            <w:color w:val="000000" w:themeColor="text1"/>
            <w:sz w:val="24"/>
            <w:szCs w:val="24"/>
          </w:rPr>
          <w:t>_</w:t>
        </w:r>
        <w:proofErr w:type="gramEnd"/>
        <w:r w:rsidR="008A6F24">
          <w:rPr>
            <w:rFonts w:ascii="Times New Roman" w:hAnsi="Times New Roman" w:cs="Times New Roman"/>
            <w:color w:val="000000" w:themeColor="text1"/>
            <w:sz w:val="24"/>
            <w:szCs w:val="24"/>
          </w:rPr>
          <w:t>____________.</w:t>
        </w:r>
      </w:ins>
    </w:p>
    <w:p w14:paraId="32CD14F2" w14:textId="035B2BD1" w:rsidR="000946F8" w:rsidRPr="00512FEB" w:rsidRDefault="008F77D6" w:rsidP="00541924">
      <w:pPr>
        <w:tabs>
          <w:tab w:val="num" w:pos="2367"/>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009545E7" w:rsidRPr="00512FEB">
        <w:rPr>
          <w:rFonts w:ascii="Times New Roman" w:hAnsi="Times New Roman" w:cs="Times New Roman"/>
          <w:color w:val="000000" w:themeColor="text1"/>
          <w:sz w:val="24"/>
          <w:szCs w:val="24"/>
        </w:rPr>
        <w:t xml:space="preserve">.2.2. для Поставщика: </w:t>
      </w:r>
      <w:del w:id="41" w:author="Рожкова Наталья Викторовна" w:date="2022-10-25T09:11:00Z">
        <w:r w:rsidR="008E37E3" w:rsidRPr="00512FEB" w:rsidDel="008A6F24">
          <w:rPr>
            <w:rFonts w:ascii="Times New Roman" w:hAnsi="Times New Roman" w:cs="Times New Roman"/>
            <w:color w:val="000000" w:themeColor="text1"/>
            <w:sz w:val="24"/>
            <w:szCs w:val="24"/>
          </w:rPr>
          <w:delText>msk@vt-center.ru</w:delText>
        </w:r>
      </w:del>
      <w:ins w:id="42" w:author="Рожкова Наталья Викторовна" w:date="2022-10-25T09:11:00Z">
        <w:r w:rsidR="008A6F24">
          <w:rPr>
            <w:rFonts w:ascii="Times New Roman" w:hAnsi="Times New Roman" w:cs="Times New Roman"/>
            <w:color w:val="000000" w:themeColor="text1"/>
            <w:sz w:val="24"/>
            <w:szCs w:val="24"/>
          </w:rPr>
          <w:t>____________</w:t>
        </w:r>
      </w:ins>
      <w:r w:rsidR="008E37E3" w:rsidRPr="00512FEB">
        <w:rPr>
          <w:rFonts w:ascii="Times New Roman" w:hAnsi="Times New Roman" w:cs="Times New Roman"/>
          <w:color w:val="000000" w:themeColor="text1"/>
          <w:sz w:val="24"/>
          <w:szCs w:val="24"/>
        </w:rPr>
        <w:t>.</w:t>
      </w:r>
    </w:p>
    <w:p w14:paraId="00A948CE" w14:textId="77777777" w:rsidR="000946F8" w:rsidRPr="00512FEB" w:rsidRDefault="000946F8" w:rsidP="00F35F81">
      <w:pPr>
        <w:tabs>
          <w:tab w:val="num" w:pos="709"/>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95AC5D9" w14:textId="77777777" w:rsidR="000946F8" w:rsidRPr="00512FEB" w:rsidRDefault="008F77D6" w:rsidP="00F35F81">
      <w:pPr>
        <w:tabs>
          <w:tab w:val="left" w:pos="1080"/>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008F5162" w:rsidRPr="00512FEB">
        <w:rPr>
          <w:rFonts w:ascii="Times New Roman" w:hAnsi="Times New Roman" w:cs="Times New Roman"/>
          <w:color w:val="000000" w:themeColor="text1"/>
          <w:sz w:val="24"/>
          <w:szCs w:val="24"/>
        </w:rPr>
        <w:t>.3</w:t>
      </w:r>
      <w:r w:rsidR="000946F8" w:rsidRPr="00512FEB">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512FEB">
        <w:rPr>
          <w:rFonts w:ascii="Times New Roman" w:hAnsi="Times New Roman" w:cs="Times New Roman"/>
          <w:color w:val="000000" w:themeColor="text1"/>
          <w:sz w:val="24"/>
          <w:szCs w:val="24"/>
        </w:rPr>
        <w:t>,</w:t>
      </w:r>
      <w:r w:rsidR="000946F8" w:rsidRPr="00512FEB">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2A650CD2" w14:textId="77777777" w:rsidR="000946F8" w:rsidRPr="00512FEB" w:rsidRDefault="008F77D6" w:rsidP="00077D58">
      <w:pPr>
        <w:tabs>
          <w:tab w:val="left" w:pos="1080"/>
        </w:tabs>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000946F8" w:rsidRPr="00512FEB">
        <w:rPr>
          <w:rFonts w:ascii="Times New Roman" w:hAnsi="Times New Roman" w:cs="Times New Roman"/>
          <w:color w:val="000000" w:themeColor="text1"/>
          <w:sz w:val="24"/>
          <w:szCs w:val="24"/>
        </w:rPr>
        <w:t>.</w:t>
      </w:r>
      <w:r w:rsidR="0068225A" w:rsidRPr="00512FEB">
        <w:rPr>
          <w:rFonts w:ascii="Times New Roman" w:hAnsi="Times New Roman" w:cs="Times New Roman"/>
          <w:color w:val="000000" w:themeColor="text1"/>
          <w:sz w:val="24"/>
          <w:szCs w:val="24"/>
        </w:rPr>
        <w:t>4</w:t>
      </w:r>
      <w:r w:rsidR="000946F8" w:rsidRPr="00512FEB">
        <w:rPr>
          <w:rFonts w:ascii="Times New Roman" w:hAnsi="Times New Roman" w:cs="Times New Roman"/>
          <w:color w:val="000000" w:themeColor="text1"/>
          <w:sz w:val="24"/>
          <w:szCs w:val="24"/>
        </w:rPr>
        <w:t>. Стороны обязаны сообщать друг другу в течение 7 (</w:t>
      </w:r>
      <w:r w:rsidR="0006120D" w:rsidRPr="00512FEB">
        <w:rPr>
          <w:rFonts w:ascii="Times New Roman" w:hAnsi="Times New Roman" w:cs="Times New Roman"/>
          <w:color w:val="000000" w:themeColor="text1"/>
          <w:sz w:val="24"/>
          <w:szCs w:val="24"/>
        </w:rPr>
        <w:t>семи</w:t>
      </w:r>
      <w:r w:rsidR="000946F8" w:rsidRPr="00512FEB">
        <w:rPr>
          <w:rFonts w:ascii="Times New Roman" w:hAnsi="Times New Roman" w:cs="Times New Roman"/>
          <w:color w:val="000000" w:themeColor="text1"/>
          <w:sz w:val="24"/>
          <w:szCs w:val="24"/>
        </w:rPr>
        <w:t>) календарных дней обо всех изменениях их адресов и реквизитов в письменном виде с даты возникновения изменений.</w:t>
      </w:r>
    </w:p>
    <w:p w14:paraId="01A9A464" w14:textId="77777777" w:rsidR="000946F8" w:rsidRPr="00512FEB" w:rsidRDefault="008F77D6" w:rsidP="00F35F81">
      <w:pPr>
        <w:pStyle w:val="a5"/>
        <w:ind w:firstLine="709"/>
        <w:jc w:val="both"/>
        <w:rPr>
          <w:rFonts w:ascii="Times New Roman" w:hAnsi="Times New Roman" w:cs="Times New Roman"/>
          <w:color w:val="000000" w:themeColor="text1"/>
          <w:szCs w:val="24"/>
        </w:rPr>
      </w:pPr>
      <w:r w:rsidRPr="00512FEB">
        <w:rPr>
          <w:rFonts w:ascii="Times New Roman" w:hAnsi="Times New Roman" w:cs="Times New Roman"/>
          <w:color w:val="000000" w:themeColor="text1"/>
          <w:szCs w:val="24"/>
        </w:rPr>
        <w:t>1</w:t>
      </w:r>
      <w:r w:rsidR="00E85467" w:rsidRPr="00512FEB">
        <w:rPr>
          <w:rFonts w:ascii="Times New Roman" w:hAnsi="Times New Roman" w:cs="Times New Roman"/>
          <w:color w:val="000000" w:themeColor="text1"/>
          <w:szCs w:val="24"/>
        </w:rPr>
        <w:t>4</w:t>
      </w:r>
      <w:r w:rsidR="000946F8" w:rsidRPr="00512FEB">
        <w:rPr>
          <w:rFonts w:ascii="Times New Roman" w:hAnsi="Times New Roman" w:cs="Times New Roman"/>
          <w:color w:val="000000" w:themeColor="text1"/>
          <w:szCs w:val="24"/>
        </w:rPr>
        <w:t>.</w:t>
      </w:r>
      <w:r w:rsidR="0068225A" w:rsidRPr="00512FEB">
        <w:rPr>
          <w:rFonts w:ascii="Times New Roman" w:hAnsi="Times New Roman" w:cs="Times New Roman"/>
          <w:color w:val="000000" w:themeColor="text1"/>
          <w:szCs w:val="24"/>
        </w:rPr>
        <w:t>5</w:t>
      </w:r>
      <w:r w:rsidR="000946F8" w:rsidRPr="00512FEB">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64144A78" w14:textId="77777777" w:rsidR="000946F8" w:rsidRPr="00512FEB" w:rsidRDefault="008F77D6" w:rsidP="00F35F81">
      <w:pPr>
        <w:pStyle w:val="a5"/>
        <w:ind w:firstLine="709"/>
        <w:jc w:val="both"/>
        <w:rPr>
          <w:rFonts w:ascii="Times New Roman" w:hAnsi="Times New Roman" w:cs="Times New Roman"/>
          <w:color w:val="000000" w:themeColor="text1"/>
          <w:szCs w:val="24"/>
        </w:rPr>
      </w:pPr>
      <w:r w:rsidRPr="00512FEB">
        <w:rPr>
          <w:rFonts w:ascii="Times New Roman" w:hAnsi="Times New Roman" w:cs="Times New Roman"/>
          <w:color w:val="000000" w:themeColor="text1"/>
          <w:szCs w:val="24"/>
        </w:rPr>
        <w:t>1</w:t>
      </w:r>
      <w:r w:rsidR="00E85467" w:rsidRPr="00512FEB">
        <w:rPr>
          <w:rFonts w:ascii="Times New Roman" w:hAnsi="Times New Roman" w:cs="Times New Roman"/>
          <w:color w:val="000000" w:themeColor="text1"/>
          <w:szCs w:val="24"/>
        </w:rPr>
        <w:t>4</w:t>
      </w:r>
      <w:r w:rsidR="000946F8" w:rsidRPr="00512FEB">
        <w:rPr>
          <w:rFonts w:ascii="Times New Roman" w:hAnsi="Times New Roman" w:cs="Times New Roman"/>
          <w:color w:val="000000" w:themeColor="text1"/>
          <w:szCs w:val="24"/>
        </w:rPr>
        <w:t>.</w:t>
      </w:r>
      <w:r w:rsidR="0068225A" w:rsidRPr="00512FEB">
        <w:rPr>
          <w:rFonts w:ascii="Times New Roman" w:hAnsi="Times New Roman" w:cs="Times New Roman"/>
          <w:color w:val="000000" w:themeColor="text1"/>
          <w:szCs w:val="24"/>
        </w:rPr>
        <w:t>6</w:t>
      </w:r>
      <w:r w:rsidR="000946F8" w:rsidRPr="00512FEB">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7979DBFF" w14:textId="77777777" w:rsidR="000946F8" w:rsidRPr="00512FEB" w:rsidRDefault="008F77D6" w:rsidP="00F35F81">
      <w:pPr>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000946F8" w:rsidRPr="00512FEB">
        <w:rPr>
          <w:rFonts w:ascii="Times New Roman" w:hAnsi="Times New Roman" w:cs="Times New Roman"/>
          <w:color w:val="000000" w:themeColor="text1"/>
          <w:sz w:val="24"/>
          <w:szCs w:val="24"/>
        </w:rPr>
        <w:t>.</w:t>
      </w:r>
      <w:r w:rsidR="0068225A" w:rsidRPr="00512FEB">
        <w:rPr>
          <w:rFonts w:ascii="Times New Roman" w:hAnsi="Times New Roman" w:cs="Times New Roman"/>
          <w:color w:val="000000" w:themeColor="text1"/>
          <w:sz w:val="24"/>
          <w:szCs w:val="24"/>
        </w:rPr>
        <w:t>7</w:t>
      </w:r>
      <w:r w:rsidR="000946F8" w:rsidRPr="00512FEB">
        <w:rPr>
          <w:rFonts w:ascii="Times New Roman" w:hAnsi="Times New Roman" w:cs="Times New Roman"/>
          <w:color w:val="000000" w:themeColor="text1"/>
          <w:sz w:val="24"/>
          <w:szCs w:val="24"/>
        </w:rPr>
        <w:t>. Договор составлен в 2 (</w:t>
      </w:r>
      <w:r w:rsidR="0006120D" w:rsidRPr="00512FEB">
        <w:rPr>
          <w:rFonts w:ascii="Times New Roman" w:hAnsi="Times New Roman" w:cs="Times New Roman"/>
          <w:color w:val="000000" w:themeColor="text1"/>
          <w:sz w:val="24"/>
          <w:szCs w:val="24"/>
        </w:rPr>
        <w:t>двух</w:t>
      </w:r>
      <w:r w:rsidR="000946F8" w:rsidRPr="00512FEB">
        <w:rPr>
          <w:rFonts w:ascii="Times New Roman" w:hAnsi="Times New Roman" w:cs="Times New Roman"/>
          <w:color w:val="000000" w:themeColor="text1"/>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52F9BB59" w14:textId="77777777" w:rsidR="000946F8" w:rsidRPr="00512FEB" w:rsidRDefault="008F77D6" w:rsidP="00F35F81">
      <w:pPr>
        <w:ind w:firstLine="709"/>
        <w:jc w:val="both"/>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1</w:t>
      </w:r>
      <w:r w:rsidR="00E85467" w:rsidRPr="00512FEB">
        <w:rPr>
          <w:rFonts w:ascii="Times New Roman" w:hAnsi="Times New Roman" w:cs="Times New Roman"/>
          <w:color w:val="000000" w:themeColor="text1"/>
          <w:sz w:val="24"/>
          <w:szCs w:val="24"/>
        </w:rPr>
        <w:t>4</w:t>
      </w:r>
      <w:r w:rsidR="000946F8" w:rsidRPr="00512FEB">
        <w:rPr>
          <w:rFonts w:ascii="Times New Roman" w:hAnsi="Times New Roman" w:cs="Times New Roman"/>
          <w:color w:val="000000" w:themeColor="text1"/>
          <w:sz w:val="24"/>
          <w:szCs w:val="24"/>
        </w:rPr>
        <w:t>.</w:t>
      </w:r>
      <w:r w:rsidR="0068225A" w:rsidRPr="00512FEB">
        <w:rPr>
          <w:rFonts w:ascii="Times New Roman" w:hAnsi="Times New Roman" w:cs="Times New Roman"/>
          <w:color w:val="000000" w:themeColor="text1"/>
          <w:sz w:val="24"/>
          <w:szCs w:val="24"/>
        </w:rPr>
        <w:t>8</w:t>
      </w:r>
      <w:r w:rsidR="000946F8" w:rsidRPr="00512FEB">
        <w:rPr>
          <w:rFonts w:ascii="Times New Roman" w:hAnsi="Times New Roman" w:cs="Times New Roman"/>
          <w:color w:val="000000" w:themeColor="text1"/>
          <w:sz w:val="24"/>
          <w:szCs w:val="24"/>
        </w:rPr>
        <w:t>. Договор имеет приложени</w:t>
      </w:r>
      <w:r w:rsidR="00442A70" w:rsidRPr="00512FEB">
        <w:rPr>
          <w:rFonts w:ascii="Times New Roman" w:hAnsi="Times New Roman" w:cs="Times New Roman"/>
          <w:color w:val="000000" w:themeColor="text1"/>
          <w:sz w:val="24"/>
          <w:szCs w:val="24"/>
        </w:rPr>
        <w:t>я</w:t>
      </w:r>
      <w:r w:rsidR="000946F8" w:rsidRPr="00512FEB">
        <w:rPr>
          <w:rFonts w:ascii="Times New Roman" w:hAnsi="Times New Roman" w:cs="Times New Roman"/>
          <w:color w:val="000000" w:themeColor="text1"/>
          <w:sz w:val="24"/>
          <w:szCs w:val="24"/>
        </w:rPr>
        <w:t>, являющ</w:t>
      </w:r>
      <w:r w:rsidR="00442A70" w:rsidRPr="00512FEB">
        <w:rPr>
          <w:rFonts w:ascii="Times New Roman" w:hAnsi="Times New Roman" w:cs="Times New Roman"/>
          <w:color w:val="000000" w:themeColor="text1"/>
          <w:sz w:val="24"/>
          <w:szCs w:val="24"/>
        </w:rPr>
        <w:t>и</w:t>
      </w:r>
      <w:r w:rsidR="000946F8" w:rsidRPr="00512FEB">
        <w:rPr>
          <w:rFonts w:ascii="Times New Roman" w:hAnsi="Times New Roman" w:cs="Times New Roman"/>
          <w:color w:val="000000" w:themeColor="text1"/>
          <w:sz w:val="24"/>
          <w:szCs w:val="24"/>
        </w:rPr>
        <w:t>еся его неотъемлемой частью:</w:t>
      </w:r>
    </w:p>
    <w:p w14:paraId="51952CF5" w14:textId="77777777" w:rsidR="008F77D6" w:rsidRPr="00512FEB" w:rsidRDefault="008F77D6" w:rsidP="00F35F81">
      <w:pPr>
        <w:ind w:firstLine="709"/>
        <w:jc w:val="both"/>
        <w:rPr>
          <w:rFonts w:ascii="Times New Roman" w:hAnsi="Times New Roman" w:cs="Times New Roman"/>
          <w:color w:val="000000" w:themeColor="text1"/>
          <w:kern w:val="0"/>
          <w:sz w:val="24"/>
          <w:szCs w:val="24"/>
          <w:lang w:eastAsia="zh-CN"/>
        </w:rPr>
      </w:pPr>
      <w:r w:rsidRPr="00512FEB">
        <w:rPr>
          <w:rFonts w:ascii="Times New Roman" w:hAnsi="Times New Roman" w:cs="Times New Roman"/>
          <w:color w:val="000000" w:themeColor="text1"/>
          <w:kern w:val="0"/>
          <w:sz w:val="24"/>
          <w:szCs w:val="24"/>
          <w:lang w:eastAsia="zh-CN"/>
        </w:rPr>
        <w:lastRenderedPageBreak/>
        <w:t>- Спецификация (Приложение № 1).</w:t>
      </w:r>
    </w:p>
    <w:p w14:paraId="62EA94DC" w14:textId="77777777" w:rsidR="007760B5" w:rsidRPr="00512FEB" w:rsidRDefault="001454B2" w:rsidP="007760B5">
      <w:pPr>
        <w:pStyle w:val="ConsPlusNormal"/>
        <w:ind w:firstLine="540"/>
        <w:jc w:val="both"/>
        <w:rPr>
          <w:color w:val="000000" w:themeColor="text1"/>
        </w:rPr>
      </w:pPr>
      <w:r w:rsidRPr="00512FEB">
        <w:rPr>
          <w:color w:val="000000" w:themeColor="text1"/>
        </w:rPr>
        <w:t xml:space="preserve">  </w:t>
      </w:r>
      <w:r w:rsidR="007760B5" w:rsidRPr="00512FEB">
        <w:rPr>
          <w:color w:val="000000" w:themeColor="text1"/>
        </w:rPr>
        <w:t xml:space="preserve">- Акт </w:t>
      </w:r>
      <w:r w:rsidR="00440F7D" w:rsidRPr="00512FEB">
        <w:rPr>
          <w:color w:val="000000" w:themeColor="text1"/>
        </w:rPr>
        <w:t>сдачи-</w:t>
      </w:r>
      <w:r w:rsidR="007760B5" w:rsidRPr="00512FEB">
        <w:rPr>
          <w:color w:val="000000" w:themeColor="text1"/>
        </w:rPr>
        <w:t>прием</w:t>
      </w:r>
      <w:r w:rsidR="00440F7D" w:rsidRPr="00512FEB">
        <w:rPr>
          <w:color w:val="000000" w:themeColor="text1"/>
        </w:rPr>
        <w:t>ки</w:t>
      </w:r>
      <w:r w:rsidR="007760B5" w:rsidRPr="00512FEB">
        <w:rPr>
          <w:color w:val="000000" w:themeColor="text1"/>
        </w:rPr>
        <w:t xml:space="preserve"> Товара (Приложение №</w:t>
      </w:r>
      <w:r w:rsidR="00F13CF8" w:rsidRPr="00512FEB">
        <w:rPr>
          <w:color w:val="000000" w:themeColor="text1"/>
        </w:rPr>
        <w:t>2</w:t>
      </w:r>
      <w:r w:rsidR="007760B5" w:rsidRPr="00512FEB">
        <w:rPr>
          <w:color w:val="000000" w:themeColor="text1"/>
        </w:rPr>
        <w:t>).</w:t>
      </w:r>
    </w:p>
    <w:p w14:paraId="0E8EDCC6" w14:textId="77777777" w:rsidR="00F95F7D" w:rsidRPr="00512FEB" w:rsidRDefault="00F95F7D" w:rsidP="00486BF5">
      <w:pPr>
        <w:pStyle w:val="af0"/>
        <w:numPr>
          <w:ilvl w:val="0"/>
          <w:numId w:val="8"/>
        </w:numPr>
        <w:jc w:val="cente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512FEB" w:rsidRPr="00512FEB" w14:paraId="46515482" w14:textId="77777777" w:rsidTr="00ED7875">
        <w:trPr>
          <w:trHeight w:val="567"/>
        </w:trPr>
        <w:tc>
          <w:tcPr>
            <w:tcW w:w="5103" w:type="dxa"/>
          </w:tcPr>
          <w:p w14:paraId="19B84184" w14:textId="77777777" w:rsidR="00F95F7D" w:rsidRPr="00512FEB" w:rsidRDefault="00F95F7D" w:rsidP="00ED7875">
            <w:pP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Поставщик:</w:t>
            </w:r>
          </w:p>
          <w:p w14:paraId="4CB63786" w14:textId="77777777" w:rsidR="00F95F7D" w:rsidRPr="00512FEB" w:rsidRDefault="00F95F7D" w:rsidP="00ED7875">
            <w:pPr>
              <w:rPr>
                <w:rFonts w:ascii="Times New Roman" w:hAnsi="Times New Roman" w:cs="Times New Roman"/>
                <w:b/>
                <w:bCs/>
                <w:color w:val="000000" w:themeColor="text1"/>
                <w:sz w:val="24"/>
                <w:szCs w:val="24"/>
              </w:rPr>
            </w:pPr>
          </w:p>
          <w:p w14:paraId="057CEFF7" w14:textId="089C1B8F" w:rsidR="008E37E3" w:rsidRPr="00512FEB" w:rsidDel="008A6F24" w:rsidRDefault="008E37E3" w:rsidP="008E37E3">
            <w:pPr>
              <w:snapToGrid w:val="0"/>
              <w:rPr>
                <w:del w:id="43" w:author="Рожкова Наталья Викторовна" w:date="2022-10-25T09:11:00Z"/>
                <w:rFonts w:ascii="Times New Roman" w:hAnsi="Times New Roman" w:cs="Times New Roman"/>
                <w:b/>
                <w:bCs/>
                <w:color w:val="000000" w:themeColor="text1"/>
                <w:sz w:val="24"/>
                <w:szCs w:val="24"/>
              </w:rPr>
            </w:pPr>
            <w:del w:id="44" w:author="Рожкова Наталья Викторовна" w:date="2022-10-25T09:11:00Z">
              <w:r w:rsidRPr="00512FEB" w:rsidDel="008A6F24">
                <w:rPr>
                  <w:rFonts w:ascii="Times New Roman" w:hAnsi="Times New Roman" w:cs="Times New Roman"/>
                  <w:b/>
                  <w:bCs/>
                  <w:color w:val="000000" w:themeColor="text1"/>
                  <w:sz w:val="24"/>
                  <w:szCs w:val="24"/>
                </w:rPr>
                <w:delText xml:space="preserve">Общество с ограниченной ответственностью </w:delText>
              </w:r>
            </w:del>
          </w:p>
          <w:p w14:paraId="250E99DE" w14:textId="30FA3F7A" w:rsidR="008E37E3" w:rsidRPr="00512FEB" w:rsidDel="008A6F24" w:rsidRDefault="008E37E3" w:rsidP="008E37E3">
            <w:pPr>
              <w:snapToGrid w:val="0"/>
              <w:rPr>
                <w:del w:id="45" w:author="Рожкова Наталья Викторовна" w:date="2022-10-25T09:11:00Z"/>
                <w:rFonts w:ascii="Times New Roman" w:hAnsi="Times New Roman" w:cs="Times New Roman"/>
                <w:b/>
                <w:bCs/>
                <w:color w:val="000000" w:themeColor="text1"/>
                <w:sz w:val="24"/>
                <w:szCs w:val="24"/>
              </w:rPr>
            </w:pPr>
            <w:del w:id="46" w:author="Рожкова Наталья Викторовна" w:date="2022-10-25T09:11:00Z">
              <w:r w:rsidRPr="00512FEB" w:rsidDel="008A6F24">
                <w:rPr>
                  <w:rFonts w:ascii="Times New Roman" w:hAnsi="Times New Roman" w:cs="Times New Roman"/>
                  <w:b/>
                  <w:bCs/>
                  <w:color w:val="000000" w:themeColor="text1"/>
                  <w:sz w:val="24"/>
                  <w:szCs w:val="24"/>
                </w:rPr>
                <w:delText xml:space="preserve">«Торговый дом ВТ- Центр» </w:delText>
              </w:r>
            </w:del>
          </w:p>
          <w:p w14:paraId="3C31A9E6" w14:textId="0B61E757" w:rsidR="008E37E3" w:rsidRPr="00512FEB" w:rsidDel="008A6F24" w:rsidRDefault="008E37E3" w:rsidP="008E37E3">
            <w:pPr>
              <w:snapToGrid w:val="0"/>
              <w:rPr>
                <w:del w:id="47" w:author="Рожкова Наталья Викторовна" w:date="2022-10-25T09:11:00Z"/>
                <w:rFonts w:ascii="Times New Roman" w:hAnsi="Times New Roman" w:cs="Times New Roman"/>
                <w:b/>
                <w:bCs/>
                <w:color w:val="000000" w:themeColor="text1"/>
                <w:sz w:val="24"/>
                <w:szCs w:val="24"/>
              </w:rPr>
            </w:pPr>
          </w:p>
          <w:p w14:paraId="584FA4A2" w14:textId="45F4BB0A" w:rsidR="008E37E3" w:rsidRPr="00512FEB" w:rsidDel="008A6F24" w:rsidRDefault="008E37E3" w:rsidP="008E37E3">
            <w:pPr>
              <w:snapToGrid w:val="0"/>
              <w:rPr>
                <w:del w:id="48" w:author="Рожкова Наталья Викторовна" w:date="2022-10-25T09:11:00Z"/>
                <w:rFonts w:ascii="Times New Roman" w:hAnsi="Times New Roman" w:cs="Times New Roman"/>
                <w:b/>
                <w:bCs/>
                <w:color w:val="000000" w:themeColor="text1"/>
                <w:sz w:val="24"/>
                <w:szCs w:val="24"/>
              </w:rPr>
            </w:pPr>
          </w:p>
          <w:p w14:paraId="026BD104" w14:textId="58B83E95" w:rsidR="008E37E3" w:rsidRPr="00512FEB" w:rsidDel="008A6F24" w:rsidRDefault="008E37E3" w:rsidP="008E37E3">
            <w:pPr>
              <w:snapToGrid w:val="0"/>
              <w:rPr>
                <w:del w:id="49" w:author="Рожкова Наталья Викторовна" w:date="2022-10-25T09:11:00Z"/>
                <w:rFonts w:ascii="Times New Roman" w:hAnsi="Times New Roman" w:cs="Times New Roman"/>
                <w:b/>
                <w:bCs/>
                <w:color w:val="000000" w:themeColor="text1"/>
                <w:sz w:val="24"/>
                <w:szCs w:val="24"/>
              </w:rPr>
            </w:pPr>
          </w:p>
          <w:p w14:paraId="7D3E4B16" w14:textId="1EFF2F50" w:rsidR="008E37E3" w:rsidRPr="00512FEB" w:rsidDel="008A6F24" w:rsidRDefault="008E37E3" w:rsidP="008E37E3">
            <w:pPr>
              <w:snapToGrid w:val="0"/>
              <w:rPr>
                <w:del w:id="50" w:author="Рожкова Наталья Викторовна" w:date="2022-10-25T09:11:00Z"/>
                <w:rFonts w:ascii="Times New Roman" w:hAnsi="Times New Roman" w:cs="Times New Roman"/>
                <w:bCs/>
                <w:color w:val="000000" w:themeColor="text1"/>
                <w:sz w:val="24"/>
                <w:szCs w:val="24"/>
              </w:rPr>
            </w:pPr>
            <w:del w:id="51" w:author="Рожкова Наталья Викторовна" w:date="2022-10-25T09:11:00Z">
              <w:r w:rsidRPr="00512FEB" w:rsidDel="008A6F24">
                <w:rPr>
                  <w:rFonts w:ascii="Times New Roman" w:hAnsi="Times New Roman" w:cs="Times New Roman"/>
                  <w:bCs/>
                  <w:color w:val="000000" w:themeColor="text1"/>
                  <w:sz w:val="24"/>
                  <w:szCs w:val="24"/>
                </w:rPr>
                <w:delText>ИНН 7719834946, КПП 771901001</w:delText>
              </w:r>
            </w:del>
          </w:p>
          <w:p w14:paraId="59D37385" w14:textId="6CA11BC6" w:rsidR="008E37E3" w:rsidRPr="00512FEB" w:rsidDel="008A6F24" w:rsidRDefault="008E37E3" w:rsidP="008E37E3">
            <w:pPr>
              <w:snapToGrid w:val="0"/>
              <w:rPr>
                <w:del w:id="52" w:author="Рожкова Наталья Викторовна" w:date="2022-10-25T09:11:00Z"/>
                <w:rFonts w:ascii="Times New Roman" w:hAnsi="Times New Roman" w:cs="Times New Roman"/>
                <w:bCs/>
                <w:color w:val="000000" w:themeColor="text1"/>
                <w:sz w:val="24"/>
                <w:szCs w:val="24"/>
                <w:u w:val="single"/>
              </w:rPr>
            </w:pPr>
            <w:del w:id="53" w:author="Рожкова Наталья Викторовна" w:date="2022-10-25T09:11:00Z">
              <w:r w:rsidRPr="00512FEB" w:rsidDel="008A6F24">
                <w:rPr>
                  <w:rFonts w:ascii="Times New Roman" w:hAnsi="Times New Roman" w:cs="Times New Roman"/>
                  <w:bCs/>
                  <w:color w:val="000000" w:themeColor="text1"/>
                  <w:sz w:val="24"/>
                  <w:szCs w:val="24"/>
                  <w:u w:val="single"/>
                </w:rPr>
                <w:delText>Юридический адрес:</w:delText>
              </w:r>
            </w:del>
          </w:p>
          <w:p w14:paraId="20038EB5" w14:textId="2CDE57D3" w:rsidR="008E37E3" w:rsidRPr="00512FEB" w:rsidDel="008A6F24" w:rsidRDefault="008E37E3" w:rsidP="008E37E3">
            <w:pPr>
              <w:snapToGrid w:val="0"/>
              <w:rPr>
                <w:del w:id="54" w:author="Рожкова Наталья Викторовна" w:date="2022-10-25T09:11:00Z"/>
                <w:rFonts w:ascii="Times New Roman" w:hAnsi="Times New Roman" w:cs="Times New Roman"/>
                <w:bCs/>
                <w:color w:val="000000" w:themeColor="text1"/>
                <w:sz w:val="24"/>
                <w:szCs w:val="24"/>
                <w:u w:val="single"/>
              </w:rPr>
            </w:pPr>
            <w:del w:id="55" w:author="Рожкова Наталья Викторовна" w:date="2022-10-25T09:11:00Z">
              <w:r w:rsidRPr="00512FEB" w:rsidDel="008A6F24">
                <w:rPr>
                  <w:rFonts w:ascii="Times New Roman" w:hAnsi="Times New Roman" w:cs="Times New Roman"/>
                  <w:bCs/>
                  <w:color w:val="000000" w:themeColor="text1"/>
                  <w:sz w:val="24"/>
                  <w:szCs w:val="24"/>
                  <w:u w:val="single"/>
                </w:rPr>
                <w:delText>107023, г. Москва, Пл. Журавлева, д.10, стр.1, эт.1 пом III, ком.10</w:delText>
              </w:r>
            </w:del>
          </w:p>
          <w:p w14:paraId="438683FB" w14:textId="5CD0A6DC" w:rsidR="008E37E3" w:rsidRPr="00512FEB" w:rsidDel="008A6F24" w:rsidRDefault="008E37E3" w:rsidP="008E37E3">
            <w:pPr>
              <w:snapToGrid w:val="0"/>
              <w:rPr>
                <w:del w:id="56" w:author="Рожкова Наталья Викторовна" w:date="2022-10-25T09:11:00Z"/>
                <w:rFonts w:ascii="Times New Roman" w:hAnsi="Times New Roman" w:cs="Times New Roman"/>
                <w:bCs/>
                <w:color w:val="000000" w:themeColor="text1"/>
                <w:sz w:val="24"/>
                <w:szCs w:val="24"/>
                <w:u w:val="single"/>
              </w:rPr>
            </w:pPr>
            <w:del w:id="57" w:author="Рожкова Наталья Викторовна" w:date="2022-10-25T09:11:00Z">
              <w:r w:rsidRPr="00512FEB" w:rsidDel="008A6F24">
                <w:rPr>
                  <w:rFonts w:ascii="Times New Roman" w:hAnsi="Times New Roman" w:cs="Times New Roman"/>
                  <w:bCs/>
                  <w:color w:val="000000" w:themeColor="text1"/>
                  <w:sz w:val="24"/>
                  <w:szCs w:val="24"/>
                  <w:u w:val="single"/>
                </w:rPr>
                <w:delText xml:space="preserve">Банковские реквизиты: </w:delText>
              </w:r>
            </w:del>
          </w:p>
          <w:p w14:paraId="1A81FFF0" w14:textId="4A472724" w:rsidR="008E37E3" w:rsidRPr="00512FEB" w:rsidDel="008A6F24" w:rsidRDefault="008E37E3" w:rsidP="008E37E3">
            <w:pPr>
              <w:snapToGrid w:val="0"/>
              <w:rPr>
                <w:del w:id="58" w:author="Рожкова Наталья Викторовна" w:date="2022-10-25T09:11:00Z"/>
                <w:rFonts w:ascii="Times New Roman" w:hAnsi="Times New Roman" w:cs="Times New Roman"/>
                <w:bCs/>
                <w:color w:val="000000" w:themeColor="text1"/>
                <w:sz w:val="24"/>
                <w:szCs w:val="24"/>
              </w:rPr>
            </w:pPr>
            <w:del w:id="59" w:author="Рожкова Наталья Викторовна" w:date="2022-10-25T09:11:00Z">
              <w:r w:rsidRPr="00512FEB" w:rsidDel="008A6F24">
                <w:rPr>
                  <w:rFonts w:ascii="Times New Roman" w:hAnsi="Times New Roman" w:cs="Times New Roman"/>
                  <w:bCs/>
                  <w:color w:val="000000" w:themeColor="text1"/>
                  <w:sz w:val="24"/>
                  <w:szCs w:val="24"/>
                </w:rPr>
                <w:delText>р/с 40702810338000038644</w:delText>
              </w:r>
            </w:del>
          </w:p>
          <w:p w14:paraId="0844662B" w14:textId="19D540BA" w:rsidR="008E37E3" w:rsidRPr="00512FEB" w:rsidDel="008A6F24" w:rsidRDefault="008E37E3" w:rsidP="008E37E3">
            <w:pPr>
              <w:snapToGrid w:val="0"/>
              <w:rPr>
                <w:del w:id="60" w:author="Рожкова Наталья Викторовна" w:date="2022-10-25T09:11:00Z"/>
                <w:rFonts w:ascii="Times New Roman" w:hAnsi="Times New Roman" w:cs="Times New Roman"/>
                <w:bCs/>
                <w:color w:val="000000" w:themeColor="text1"/>
                <w:sz w:val="24"/>
                <w:szCs w:val="24"/>
              </w:rPr>
            </w:pPr>
            <w:del w:id="61" w:author="Рожкова Наталья Викторовна" w:date="2022-10-25T09:11:00Z">
              <w:r w:rsidRPr="00512FEB" w:rsidDel="008A6F24">
                <w:rPr>
                  <w:rFonts w:ascii="Times New Roman" w:hAnsi="Times New Roman" w:cs="Times New Roman"/>
                  <w:bCs/>
                  <w:color w:val="000000" w:themeColor="text1"/>
                  <w:sz w:val="24"/>
                  <w:szCs w:val="24"/>
                </w:rPr>
                <w:delText>ПАО "СБЕРБАНК РОССИИ" г. Москва</w:delText>
              </w:r>
            </w:del>
          </w:p>
          <w:p w14:paraId="43103A24" w14:textId="76DD2A12" w:rsidR="008E37E3" w:rsidRPr="00512FEB" w:rsidDel="008A6F24" w:rsidRDefault="008E37E3" w:rsidP="008E37E3">
            <w:pPr>
              <w:snapToGrid w:val="0"/>
              <w:rPr>
                <w:del w:id="62" w:author="Рожкова Наталья Викторовна" w:date="2022-10-25T09:11:00Z"/>
                <w:rFonts w:ascii="Times New Roman" w:hAnsi="Times New Roman" w:cs="Times New Roman"/>
                <w:bCs/>
                <w:color w:val="000000" w:themeColor="text1"/>
                <w:sz w:val="24"/>
                <w:szCs w:val="24"/>
              </w:rPr>
            </w:pPr>
            <w:del w:id="63" w:author="Рожкова Наталья Викторовна" w:date="2022-10-25T09:11:00Z">
              <w:r w:rsidRPr="00512FEB" w:rsidDel="008A6F24">
                <w:rPr>
                  <w:rFonts w:ascii="Times New Roman" w:hAnsi="Times New Roman" w:cs="Times New Roman"/>
                  <w:bCs/>
                  <w:color w:val="000000" w:themeColor="text1"/>
                  <w:sz w:val="24"/>
                  <w:szCs w:val="24"/>
                </w:rPr>
                <w:delText>К/с 30101810400000000225</w:delText>
              </w:r>
            </w:del>
          </w:p>
          <w:p w14:paraId="60934B98" w14:textId="36F68314" w:rsidR="008E37E3" w:rsidRPr="00512FEB" w:rsidDel="008A6F24" w:rsidRDefault="008E37E3" w:rsidP="008E37E3">
            <w:pPr>
              <w:snapToGrid w:val="0"/>
              <w:rPr>
                <w:del w:id="64" w:author="Рожкова Наталья Викторовна" w:date="2022-10-25T09:11:00Z"/>
                <w:rFonts w:ascii="Times New Roman" w:hAnsi="Times New Roman" w:cs="Times New Roman"/>
                <w:bCs/>
                <w:color w:val="000000" w:themeColor="text1"/>
                <w:sz w:val="24"/>
                <w:szCs w:val="24"/>
              </w:rPr>
            </w:pPr>
            <w:del w:id="65" w:author="Рожкова Наталья Викторовна" w:date="2022-10-25T09:11:00Z">
              <w:r w:rsidRPr="00512FEB" w:rsidDel="008A6F24">
                <w:rPr>
                  <w:rFonts w:ascii="Times New Roman" w:hAnsi="Times New Roman" w:cs="Times New Roman"/>
                  <w:bCs/>
                  <w:color w:val="000000" w:themeColor="text1"/>
                  <w:sz w:val="24"/>
                  <w:szCs w:val="24"/>
                </w:rPr>
                <w:delText>БИК 044525225</w:delText>
              </w:r>
              <w:r w:rsidRPr="00512FEB" w:rsidDel="008A6F24">
                <w:rPr>
                  <w:rFonts w:ascii="Times New Roman" w:hAnsi="Times New Roman" w:cs="Times New Roman"/>
                  <w:bCs/>
                  <w:color w:val="000000" w:themeColor="text1"/>
                  <w:sz w:val="24"/>
                  <w:szCs w:val="24"/>
                </w:rPr>
                <w:tab/>
              </w:r>
            </w:del>
          </w:p>
          <w:p w14:paraId="0DC8023A" w14:textId="2ADCC98C" w:rsidR="008E37E3" w:rsidRPr="00512FEB" w:rsidDel="008A6F24" w:rsidRDefault="008E37E3" w:rsidP="008E37E3">
            <w:pPr>
              <w:snapToGrid w:val="0"/>
              <w:rPr>
                <w:del w:id="66" w:author="Рожкова Наталья Викторовна" w:date="2022-10-25T09:11:00Z"/>
                <w:rFonts w:ascii="Times New Roman" w:hAnsi="Times New Roman" w:cs="Times New Roman"/>
                <w:bCs/>
                <w:color w:val="000000" w:themeColor="text1"/>
                <w:sz w:val="24"/>
                <w:szCs w:val="24"/>
              </w:rPr>
            </w:pPr>
            <w:del w:id="67" w:author="Рожкова Наталья Викторовна" w:date="2022-10-25T09:11:00Z">
              <w:r w:rsidRPr="00512FEB" w:rsidDel="008A6F24">
                <w:rPr>
                  <w:rFonts w:ascii="Times New Roman" w:hAnsi="Times New Roman" w:cs="Times New Roman"/>
                  <w:bCs/>
                  <w:color w:val="000000" w:themeColor="text1"/>
                  <w:sz w:val="24"/>
                  <w:szCs w:val="24"/>
                </w:rPr>
                <w:delText>ОГРН 1137746068118</w:delText>
              </w:r>
            </w:del>
          </w:p>
          <w:p w14:paraId="4D0A3626" w14:textId="16A08821" w:rsidR="008E37E3" w:rsidRPr="00512FEB" w:rsidDel="008A6F24" w:rsidRDefault="008E37E3" w:rsidP="008E37E3">
            <w:pPr>
              <w:snapToGrid w:val="0"/>
              <w:rPr>
                <w:del w:id="68" w:author="Рожкова Наталья Викторовна" w:date="2022-10-25T09:11:00Z"/>
                <w:rFonts w:ascii="Times New Roman" w:hAnsi="Times New Roman" w:cs="Times New Roman"/>
                <w:bCs/>
                <w:color w:val="000000" w:themeColor="text1"/>
                <w:sz w:val="24"/>
                <w:szCs w:val="24"/>
              </w:rPr>
            </w:pPr>
            <w:del w:id="69" w:author="Рожкова Наталья Викторовна" w:date="2022-10-25T09:11:00Z">
              <w:r w:rsidRPr="00512FEB" w:rsidDel="008A6F24">
                <w:rPr>
                  <w:rFonts w:ascii="Times New Roman" w:hAnsi="Times New Roman" w:cs="Times New Roman"/>
                  <w:bCs/>
                  <w:color w:val="000000" w:themeColor="text1"/>
                  <w:sz w:val="24"/>
                  <w:szCs w:val="24"/>
                </w:rPr>
                <w:delText>ОКПО 17117597</w:delText>
              </w:r>
            </w:del>
          </w:p>
          <w:p w14:paraId="1BCC29CC" w14:textId="52A8BB2C" w:rsidR="008E37E3" w:rsidRPr="00512FEB" w:rsidDel="008A6F24" w:rsidRDefault="008E37E3" w:rsidP="008E37E3">
            <w:pPr>
              <w:snapToGrid w:val="0"/>
              <w:rPr>
                <w:del w:id="70" w:author="Рожкова Наталья Викторовна" w:date="2022-10-25T09:11:00Z"/>
                <w:rFonts w:ascii="Times New Roman" w:hAnsi="Times New Roman" w:cs="Times New Roman"/>
                <w:bCs/>
                <w:color w:val="000000" w:themeColor="text1"/>
                <w:sz w:val="24"/>
                <w:szCs w:val="24"/>
              </w:rPr>
            </w:pPr>
            <w:del w:id="71" w:author="Рожкова Наталья Викторовна" w:date="2022-10-25T09:11:00Z">
              <w:r w:rsidRPr="00512FEB" w:rsidDel="008A6F24">
                <w:rPr>
                  <w:rFonts w:ascii="Times New Roman" w:hAnsi="Times New Roman" w:cs="Times New Roman"/>
                  <w:bCs/>
                  <w:color w:val="000000" w:themeColor="text1"/>
                  <w:sz w:val="24"/>
                  <w:szCs w:val="24"/>
                </w:rPr>
                <w:delText>Тел.: 8(495) 962-01-33,</w:delText>
              </w:r>
            </w:del>
          </w:p>
          <w:p w14:paraId="026C305C" w14:textId="451E66CC" w:rsidR="008E37E3" w:rsidRPr="00512FEB" w:rsidDel="008A6F24" w:rsidRDefault="008E37E3" w:rsidP="008E37E3">
            <w:pPr>
              <w:snapToGrid w:val="0"/>
              <w:rPr>
                <w:del w:id="72" w:author="Рожкова Наталья Викторовна" w:date="2022-10-25T09:11:00Z"/>
                <w:rFonts w:ascii="Times New Roman" w:hAnsi="Times New Roman" w:cs="Times New Roman"/>
                <w:b/>
                <w:bCs/>
                <w:color w:val="000000" w:themeColor="text1"/>
                <w:sz w:val="24"/>
                <w:szCs w:val="24"/>
              </w:rPr>
            </w:pPr>
            <w:del w:id="73" w:author="Рожкова Наталья Викторовна" w:date="2022-10-25T09:11:00Z">
              <w:r w:rsidRPr="00512FEB" w:rsidDel="008A6F24">
                <w:rPr>
                  <w:rFonts w:ascii="Times New Roman" w:hAnsi="Times New Roman" w:cs="Times New Roman"/>
                  <w:color w:val="000000" w:themeColor="text1"/>
                  <w:sz w:val="26"/>
                  <w:szCs w:val="26"/>
                  <w:lang w:val="en-US"/>
                </w:rPr>
                <w:delText>msk</w:delText>
              </w:r>
              <w:r w:rsidRPr="00512FEB" w:rsidDel="008A6F24">
                <w:rPr>
                  <w:rFonts w:ascii="Times New Roman" w:hAnsi="Times New Roman" w:cs="Times New Roman"/>
                  <w:color w:val="000000" w:themeColor="text1"/>
                  <w:sz w:val="26"/>
                  <w:szCs w:val="26"/>
                </w:rPr>
                <w:delText>@</w:delText>
              </w:r>
              <w:r w:rsidRPr="00512FEB" w:rsidDel="008A6F24">
                <w:rPr>
                  <w:rFonts w:ascii="Times New Roman" w:hAnsi="Times New Roman" w:cs="Times New Roman"/>
                  <w:color w:val="000000" w:themeColor="text1"/>
                  <w:sz w:val="26"/>
                  <w:szCs w:val="26"/>
                  <w:lang w:val="en-US"/>
                </w:rPr>
                <w:delText>vt</w:delText>
              </w:r>
              <w:r w:rsidRPr="00512FEB" w:rsidDel="008A6F24">
                <w:rPr>
                  <w:rFonts w:ascii="Times New Roman" w:hAnsi="Times New Roman" w:cs="Times New Roman"/>
                  <w:color w:val="000000" w:themeColor="text1"/>
                  <w:sz w:val="26"/>
                  <w:szCs w:val="26"/>
                </w:rPr>
                <w:delText>-</w:delText>
              </w:r>
              <w:r w:rsidRPr="00512FEB" w:rsidDel="008A6F24">
                <w:rPr>
                  <w:rFonts w:ascii="Times New Roman" w:hAnsi="Times New Roman" w:cs="Times New Roman"/>
                  <w:color w:val="000000" w:themeColor="text1"/>
                  <w:sz w:val="26"/>
                  <w:szCs w:val="26"/>
                  <w:lang w:val="en-US"/>
                </w:rPr>
                <w:delText>center</w:delText>
              </w:r>
              <w:r w:rsidRPr="00512FEB" w:rsidDel="008A6F24">
                <w:rPr>
                  <w:rFonts w:ascii="Times New Roman" w:hAnsi="Times New Roman" w:cs="Times New Roman"/>
                  <w:color w:val="000000" w:themeColor="text1"/>
                  <w:sz w:val="26"/>
                  <w:szCs w:val="26"/>
                </w:rPr>
                <w:delText>.</w:delText>
              </w:r>
              <w:r w:rsidRPr="00512FEB" w:rsidDel="008A6F24">
                <w:rPr>
                  <w:rFonts w:ascii="Times New Roman" w:hAnsi="Times New Roman" w:cs="Times New Roman"/>
                  <w:color w:val="000000" w:themeColor="text1"/>
                  <w:sz w:val="26"/>
                  <w:szCs w:val="26"/>
                  <w:lang w:val="en-US"/>
                </w:rPr>
                <w:delText>ru</w:delText>
              </w:r>
            </w:del>
          </w:p>
          <w:p w14:paraId="0B87E436" w14:textId="77777777" w:rsidR="009A3DBA" w:rsidRPr="00512FEB" w:rsidRDefault="009A3DBA" w:rsidP="00A8035A">
            <w:pPr>
              <w:snapToGrid w:val="0"/>
              <w:rPr>
                <w:rFonts w:ascii="Times New Roman" w:hAnsi="Times New Roman"/>
                <w:color w:val="000000" w:themeColor="text1"/>
                <w:sz w:val="24"/>
              </w:rPr>
            </w:pPr>
          </w:p>
          <w:p w14:paraId="774A943A" w14:textId="784E4A2F" w:rsidR="00A8035A" w:rsidRPr="00512FEB" w:rsidDel="008A6F24" w:rsidRDefault="00735422" w:rsidP="00A8035A">
            <w:pPr>
              <w:snapToGrid w:val="0"/>
              <w:rPr>
                <w:del w:id="74" w:author="Рожкова Наталья Викторовна" w:date="2022-10-25T09:11:00Z"/>
                <w:rFonts w:ascii="Times New Roman" w:hAnsi="Times New Roman" w:cs="Times New Roman"/>
                <w:b/>
                <w:bCs/>
                <w:color w:val="000000" w:themeColor="text1"/>
                <w:sz w:val="24"/>
                <w:szCs w:val="24"/>
              </w:rPr>
            </w:pPr>
            <w:del w:id="75" w:author="Рожкова Наталья Викторовна" w:date="2022-10-25T09:11:00Z">
              <w:r w:rsidRPr="00512FEB" w:rsidDel="008A6F24">
                <w:rPr>
                  <w:rFonts w:ascii="Times New Roman" w:hAnsi="Times New Roman" w:cs="Times New Roman"/>
                  <w:b/>
                  <w:bCs/>
                  <w:color w:val="000000" w:themeColor="text1"/>
                  <w:sz w:val="24"/>
                  <w:szCs w:val="24"/>
                </w:rPr>
                <w:delText>Генеральный д</w:delText>
              </w:r>
              <w:r w:rsidR="00A8035A" w:rsidRPr="00512FEB" w:rsidDel="008A6F24">
                <w:rPr>
                  <w:rFonts w:ascii="Times New Roman" w:hAnsi="Times New Roman" w:cs="Times New Roman"/>
                  <w:b/>
                  <w:bCs/>
                  <w:color w:val="000000" w:themeColor="text1"/>
                  <w:sz w:val="24"/>
                  <w:szCs w:val="24"/>
                </w:rPr>
                <w:delText>иректор</w:delText>
              </w:r>
            </w:del>
          </w:p>
          <w:p w14:paraId="03257724" w14:textId="77777777" w:rsidR="00187B35" w:rsidRDefault="00187B35" w:rsidP="00A8035A">
            <w:pPr>
              <w:snapToGrid w:val="0"/>
              <w:rPr>
                <w:ins w:id="76" w:author="Рожкова Наталья Викторовна" w:date="2022-10-25T09:11:00Z"/>
                <w:rFonts w:ascii="Times New Roman" w:hAnsi="Times New Roman" w:cs="Times New Roman"/>
                <w:b/>
                <w:bCs/>
                <w:color w:val="000000" w:themeColor="text1"/>
                <w:sz w:val="24"/>
                <w:szCs w:val="24"/>
              </w:rPr>
            </w:pPr>
          </w:p>
          <w:p w14:paraId="6E80EB53" w14:textId="77777777" w:rsidR="008A6F24" w:rsidRDefault="008A6F24" w:rsidP="00A8035A">
            <w:pPr>
              <w:snapToGrid w:val="0"/>
              <w:rPr>
                <w:ins w:id="77" w:author="Рожкова Наталья Викторовна" w:date="2022-10-25T09:11:00Z"/>
                <w:rFonts w:ascii="Times New Roman" w:hAnsi="Times New Roman" w:cs="Times New Roman"/>
                <w:b/>
                <w:bCs/>
                <w:color w:val="000000" w:themeColor="text1"/>
                <w:sz w:val="24"/>
                <w:szCs w:val="24"/>
              </w:rPr>
            </w:pPr>
          </w:p>
          <w:p w14:paraId="62D0D1E7" w14:textId="77777777" w:rsidR="008A6F24" w:rsidRDefault="008A6F24" w:rsidP="00A8035A">
            <w:pPr>
              <w:snapToGrid w:val="0"/>
              <w:rPr>
                <w:ins w:id="78" w:author="Рожкова Наталья Викторовна" w:date="2022-10-25T09:11:00Z"/>
                <w:rFonts w:ascii="Times New Roman" w:hAnsi="Times New Roman" w:cs="Times New Roman"/>
                <w:b/>
                <w:bCs/>
                <w:color w:val="000000" w:themeColor="text1"/>
                <w:sz w:val="24"/>
                <w:szCs w:val="24"/>
              </w:rPr>
            </w:pPr>
          </w:p>
          <w:p w14:paraId="0011636A" w14:textId="77777777" w:rsidR="008A6F24" w:rsidRDefault="008A6F24" w:rsidP="00A8035A">
            <w:pPr>
              <w:snapToGrid w:val="0"/>
              <w:rPr>
                <w:ins w:id="79" w:author="Рожкова Наталья Викторовна" w:date="2022-10-25T09:11:00Z"/>
                <w:rFonts w:ascii="Times New Roman" w:hAnsi="Times New Roman" w:cs="Times New Roman"/>
                <w:b/>
                <w:bCs/>
                <w:color w:val="000000" w:themeColor="text1"/>
                <w:sz w:val="24"/>
                <w:szCs w:val="24"/>
              </w:rPr>
            </w:pPr>
          </w:p>
          <w:p w14:paraId="361F7A7A" w14:textId="77777777" w:rsidR="008A6F24" w:rsidRDefault="008A6F24" w:rsidP="00A8035A">
            <w:pPr>
              <w:snapToGrid w:val="0"/>
              <w:rPr>
                <w:ins w:id="80" w:author="Рожкова Наталья Викторовна" w:date="2022-10-25T09:11:00Z"/>
                <w:rFonts w:ascii="Times New Roman" w:hAnsi="Times New Roman" w:cs="Times New Roman"/>
                <w:b/>
                <w:bCs/>
                <w:color w:val="000000" w:themeColor="text1"/>
                <w:sz w:val="24"/>
                <w:szCs w:val="24"/>
              </w:rPr>
            </w:pPr>
          </w:p>
          <w:p w14:paraId="70AA7129" w14:textId="77777777" w:rsidR="008A6F24" w:rsidRDefault="008A6F24" w:rsidP="00A8035A">
            <w:pPr>
              <w:snapToGrid w:val="0"/>
              <w:rPr>
                <w:ins w:id="81" w:author="Рожкова Наталья Викторовна" w:date="2022-10-25T09:11:00Z"/>
                <w:rFonts w:ascii="Times New Roman" w:hAnsi="Times New Roman" w:cs="Times New Roman"/>
                <w:b/>
                <w:bCs/>
                <w:color w:val="000000" w:themeColor="text1"/>
                <w:sz w:val="24"/>
                <w:szCs w:val="24"/>
              </w:rPr>
            </w:pPr>
          </w:p>
          <w:p w14:paraId="55C42D60" w14:textId="77777777" w:rsidR="008A6F24" w:rsidRDefault="008A6F24" w:rsidP="00A8035A">
            <w:pPr>
              <w:snapToGrid w:val="0"/>
              <w:rPr>
                <w:ins w:id="82" w:author="Рожкова Наталья Викторовна" w:date="2022-10-25T09:11:00Z"/>
                <w:rFonts w:ascii="Times New Roman" w:hAnsi="Times New Roman" w:cs="Times New Roman"/>
                <w:b/>
                <w:bCs/>
                <w:color w:val="000000" w:themeColor="text1"/>
                <w:sz w:val="24"/>
                <w:szCs w:val="24"/>
              </w:rPr>
            </w:pPr>
          </w:p>
          <w:p w14:paraId="620DA2E6" w14:textId="77777777" w:rsidR="008A6F24" w:rsidRDefault="008A6F24" w:rsidP="00A8035A">
            <w:pPr>
              <w:snapToGrid w:val="0"/>
              <w:rPr>
                <w:ins w:id="83" w:author="Рожкова Наталья Викторовна" w:date="2022-10-25T09:11:00Z"/>
                <w:rFonts w:ascii="Times New Roman" w:hAnsi="Times New Roman" w:cs="Times New Roman"/>
                <w:b/>
                <w:bCs/>
                <w:color w:val="000000" w:themeColor="text1"/>
                <w:sz w:val="24"/>
                <w:szCs w:val="24"/>
              </w:rPr>
            </w:pPr>
          </w:p>
          <w:p w14:paraId="402F4864" w14:textId="77777777" w:rsidR="008A6F24" w:rsidRDefault="008A6F24" w:rsidP="00A8035A">
            <w:pPr>
              <w:snapToGrid w:val="0"/>
              <w:rPr>
                <w:ins w:id="84" w:author="Рожкова Наталья Викторовна" w:date="2022-10-25T09:11:00Z"/>
                <w:rFonts w:ascii="Times New Roman" w:hAnsi="Times New Roman" w:cs="Times New Roman"/>
                <w:b/>
                <w:bCs/>
                <w:color w:val="000000" w:themeColor="text1"/>
                <w:sz w:val="24"/>
                <w:szCs w:val="24"/>
              </w:rPr>
            </w:pPr>
          </w:p>
          <w:p w14:paraId="70F90150" w14:textId="77777777" w:rsidR="008A6F24" w:rsidRDefault="008A6F24" w:rsidP="00A8035A">
            <w:pPr>
              <w:snapToGrid w:val="0"/>
              <w:rPr>
                <w:ins w:id="85" w:author="Рожкова Наталья Викторовна" w:date="2022-10-25T09:11:00Z"/>
                <w:rFonts w:ascii="Times New Roman" w:hAnsi="Times New Roman" w:cs="Times New Roman"/>
                <w:b/>
                <w:bCs/>
                <w:color w:val="000000" w:themeColor="text1"/>
                <w:sz w:val="24"/>
                <w:szCs w:val="24"/>
              </w:rPr>
            </w:pPr>
          </w:p>
          <w:p w14:paraId="1BB443DD" w14:textId="77777777" w:rsidR="008A6F24" w:rsidRDefault="008A6F24" w:rsidP="00A8035A">
            <w:pPr>
              <w:snapToGrid w:val="0"/>
              <w:rPr>
                <w:ins w:id="86" w:author="Рожкова Наталья Викторовна" w:date="2022-10-25T09:11:00Z"/>
                <w:rFonts w:ascii="Times New Roman" w:hAnsi="Times New Roman" w:cs="Times New Roman"/>
                <w:b/>
                <w:bCs/>
                <w:color w:val="000000" w:themeColor="text1"/>
                <w:sz w:val="24"/>
                <w:szCs w:val="24"/>
              </w:rPr>
            </w:pPr>
          </w:p>
          <w:p w14:paraId="6D9C3B0A" w14:textId="77777777" w:rsidR="008A6F24" w:rsidRDefault="008A6F24" w:rsidP="00A8035A">
            <w:pPr>
              <w:snapToGrid w:val="0"/>
              <w:rPr>
                <w:ins w:id="87" w:author="Рожкова Наталья Викторовна" w:date="2022-10-25T09:11:00Z"/>
                <w:rFonts w:ascii="Times New Roman" w:hAnsi="Times New Roman" w:cs="Times New Roman"/>
                <w:b/>
                <w:bCs/>
                <w:color w:val="000000" w:themeColor="text1"/>
                <w:sz w:val="24"/>
                <w:szCs w:val="24"/>
              </w:rPr>
            </w:pPr>
          </w:p>
          <w:p w14:paraId="1D91F2F5" w14:textId="77777777" w:rsidR="008A6F24" w:rsidRDefault="008A6F24" w:rsidP="00A8035A">
            <w:pPr>
              <w:snapToGrid w:val="0"/>
              <w:rPr>
                <w:ins w:id="88" w:author="Рожкова Наталья Викторовна" w:date="2022-10-25T09:11:00Z"/>
                <w:rFonts w:ascii="Times New Roman" w:hAnsi="Times New Roman" w:cs="Times New Roman"/>
                <w:b/>
                <w:bCs/>
                <w:color w:val="000000" w:themeColor="text1"/>
                <w:sz w:val="24"/>
                <w:szCs w:val="24"/>
              </w:rPr>
            </w:pPr>
          </w:p>
          <w:p w14:paraId="03227274" w14:textId="77777777" w:rsidR="008A6F24" w:rsidRDefault="008A6F24" w:rsidP="00A8035A">
            <w:pPr>
              <w:snapToGrid w:val="0"/>
              <w:rPr>
                <w:ins w:id="89" w:author="Рожкова Наталья Викторовна" w:date="2022-10-25T09:11:00Z"/>
                <w:rFonts w:ascii="Times New Roman" w:hAnsi="Times New Roman" w:cs="Times New Roman"/>
                <w:b/>
                <w:bCs/>
                <w:color w:val="000000" w:themeColor="text1"/>
                <w:sz w:val="24"/>
                <w:szCs w:val="24"/>
              </w:rPr>
            </w:pPr>
          </w:p>
          <w:p w14:paraId="5B8D90A0" w14:textId="77777777" w:rsidR="008A6F24" w:rsidRDefault="008A6F24" w:rsidP="00A8035A">
            <w:pPr>
              <w:snapToGrid w:val="0"/>
              <w:rPr>
                <w:ins w:id="90" w:author="Рожкова Наталья Викторовна" w:date="2022-10-25T09:11:00Z"/>
                <w:rFonts w:ascii="Times New Roman" w:hAnsi="Times New Roman" w:cs="Times New Roman"/>
                <w:b/>
                <w:bCs/>
                <w:color w:val="000000" w:themeColor="text1"/>
                <w:sz w:val="24"/>
                <w:szCs w:val="24"/>
              </w:rPr>
            </w:pPr>
          </w:p>
          <w:p w14:paraId="60F224B7" w14:textId="77777777" w:rsidR="008A6F24" w:rsidRDefault="008A6F24" w:rsidP="00A8035A">
            <w:pPr>
              <w:snapToGrid w:val="0"/>
              <w:rPr>
                <w:ins w:id="91" w:author="Рожкова Наталья Викторовна" w:date="2022-10-25T09:11:00Z"/>
                <w:rFonts w:ascii="Times New Roman" w:hAnsi="Times New Roman" w:cs="Times New Roman"/>
                <w:b/>
                <w:bCs/>
                <w:color w:val="000000" w:themeColor="text1"/>
                <w:sz w:val="24"/>
                <w:szCs w:val="24"/>
              </w:rPr>
            </w:pPr>
          </w:p>
          <w:p w14:paraId="4477621D" w14:textId="77777777" w:rsidR="008A6F24" w:rsidRDefault="008A6F24" w:rsidP="00A8035A">
            <w:pPr>
              <w:snapToGrid w:val="0"/>
              <w:rPr>
                <w:ins w:id="92" w:author="Рожкова Наталья Викторовна" w:date="2022-10-25T09:11:00Z"/>
                <w:rFonts w:ascii="Times New Roman" w:hAnsi="Times New Roman" w:cs="Times New Roman"/>
                <w:b/>
                <w:bCs/>
                <w:color w:val="000000" w:themeColor="text1"/>
                <w:sz w:val="24"/>
                <w:szCs w:val="24"/>
              </w:rPr>
            </w:pPr>
          </w:p>
          <w:p w14:paraId="32FBC003" w14:textId="77777777" w:rsidR="008A6F24" w:rsidRDefault="008A6F24" w:rsidP="00A8035A">
            <w:pPr>
              <w:snapToGrid w:val="0"/>
              <w:rPr>
                <w:ins w:id="93" w:author="Рожкова Наталья Викторовна" w:date="2022-10-25T09:11:00Z"/>
                <w:rFonts w:ascii="Times New Roman" w:hAnsi="Times New Roman" w:cs="Times New Roman"/>
                <w:b/>
                <w:bCs/>
                <w:color w:val="000000" w:themeColor="text1"/>
                <w:sz w:val="24"/>
                <w:szCs w:val="24"/>
              </w:rPr>
            </w:pPr>
          </w:p>
          <w:p w14:paraId="7F0205E2" w14:textId="77777777" w:rsidR="008A6F24" w:rsidRDefault="008A6F24" w:rsidP="00A8035A">
            <w:pPr>
              <w:snapToGrid w:val="0"/>
              <w:rPr>
                <w:ins w:id="94" w:author="Рожкова Наталья Викторовна" w:date="2022-10-25T09:11:00Z"/>
                <w:rFonts w:ascii="Times New Roman" w:hAnsi="Times New Roman" w:cs="Times New Roman"/>
                <w:b/>
                <w:bCs/>
                <w:color w:val="000000" w:themeColor="text1"/>
                <w:sz w:val="24"/>
                <w:szCs w:val="24"/>
              </w:rPr>
            </w:pPr>
          </w:p>
          <w:p w14:paraId="0BA8A44B" w14:textId="77777777" w:rsidR="008A6F24" w:rsidRDefault="008A6F24" w:rsidP="00A8035A">
            <w:pPr>
              <w:snapToGrid w:val="0"/>
              <w:rPr>
                <w:ins w:id="95" w:author="Рожкова Наталья Викторовна" w:date="2022-10-25T09:11:00Z"/>
                <w:rFonts w:ascii="Times New Roman" w:hAnsi="Times New Roman" w:cs="Times New Roman"/>
                <w:b/>
                <w:bCs/>
                <w:color w:val="000000" w:themeColor="text1"/>
                <w:sz w:val="24"/>
                <w:szCs w:val="24"/>
              </w:rPr>
            </w:pPr>
          </w:p>
          <w:p w14:paraId="5FB38804" w14:textId="77777777" w:rsidR="008A6F24" w:rsidRPr="00512FEB" w:rsidRDefault="008A6F24" w:rsidP="00A8035A">
            <w:pPr>
              <w:snapToGrid w:val="0"/>
              <w:rPr>
                <w:rFonts w:ascii="Times New Roman" w:hAnsi="Times New Roman" w:cs="Times New Roman"/>
                <w:b/>
                <w:bCs/>
                <w:color w:val="000000" w:themeColor="text1"/>
                <w:sz w:val="24"/>
                <w:szCs w:val="24"/>
              </w:rPr>
            </w:pPr>
          </w:p>
          <w:p w14:paraId="4F585101" w14:textId="77777777" w:rsidR="00A8035A" w:rsidRPr="00512FEB" w:rsidRDefault="00A8035A" w:rsidP="00A8035A">
            <w:pPr>
              <w:snapToGrid w:val="0"/>
              <w:rPr>
                <w:rFonts w:ascii="Times New Roman" w:hAnsi="Times New Roman" w:cs="Times New Roman"/>
                <w:b/>
                <w:bCs/>
                <w:color w:val="000000" w:themeColor="text1"/>
                <w:sz w:val="24"/>
                <w:szCs w:val="24"/>
              </w:rPr>
            </w:pPr>
          </w:p>
          <w:p w14:paraId="0A2884A9" w14:textId="09722D42" w:rsidR="00A8035A" w:rsidRPr="00512FEB" w:rsidRDefault="00A8035A" w:rsidP="00A8035A">
            <w:pPr>
              <w:snapToGrid w:val="0"/>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 xml:space="preserve">___________________ </w:t>
            </w:r>
            <w:del w:id="96" w:author="Рожкова Наталья Викторовна" w:date="2022-10-25T09:11:00Z">
              <w:r w:rsidR="008E37E3" w:rsidRPr="00512FEB" w:rsidDel="008A6F24">
                <w:rPr>
                  <w:rFonts w:ascii="Times New Roman" w:hAnsi="Times New Roman" w:cs="Times New Roman"/>
                  <w:b/>
                  <w:bCs/>
                  <w:color w:val="000000" w:themeColor="text1"/>
                  <w:sz w:val="24"/>
                  <w:szCs w:val="24"/>
                </w:rPr>
                <w:delText>М.Н. Тимошенко</w:delText>
              </w:r>
            </w:del>
            <w:ins w:id="97" w:author="Рожкова Наталья Викторовна" w:date="2022-10-25T09:11:00Z">
              <w:r w:rsidR="008A6F24">
                <w:rPr>
                  <w:rFonts w:ascii="Times New Roman" w:hAnsi="Times New Roman" w:cs="Times New Roman"/>
                  <w:b/>
                  <w:bCs/>
                  <w:color w:val="000000" w:themeColor="text1"/>
                  <w:sz w:val="24"/>
                  <w:szCs w:val="24"/>
                </w:rPr>
                <w:t>/______/</w:t>
              </w:r>
            </w:ins>
          </w:p>
          <w:p w14:paraId="4F760416" w14:textId="77777777" w:rsidR="00F95F7D" w:rsidRPr="00512FEB" w:rsidRDefault="00F95F7D" w:rsidP="00ED7875">
            <w:pPr>
              <w:rPr>
                <w:rFonts w:ascii="Times New Roman" w:hAnsi="Times New Roman" w:cs="Times New Roman"/>
                <w:color w:val="000000" w:themeColor="text1"/>
                <w:sz w:val="24"/>
                <w:szCs w:val="24"/>
              </w:rPr>
            </w:pPr>
            <w:r w:rsidRPr="00512FEB">
              <w:rPr>
                <w:rFonts w:ascii="Times New Roman" w:eastAsia="Times New Roman" w:hAnsi="Times New Roman" w:cs="Times New Roman"/>
                <w:b/>
                <w:color w:val="000000" w:themeColor="text1"/>
                <w:kern w:val="0"/>
                <w:sz w:val="24"/>
                <w:szCs w:val="24"/>
                <w:lang w:eastAsia="ar-SA" w:bidi="ar-SA"/>
              </w:rPr>
              <w:t>М.П.</w:t>
            </w:r>
          </w:p>
        </w:tc>
        <w:tc>
          <w:tcPr>
            <w:tcW w:w="4961" w:type="dxa"/>
          </w:tcPr>
          <w:p w14:paraId="7D879EC6" w14:textId="77777777" w:rsidR="00F95F7D" w:rsidRPr="00512FEB" w:rsidRDefault="00F95F7D" w:rsidP="00ED7875">
            <w:pPr>
              <w:snapToGrid w:val="0"/>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Покупатель:</w:t>
            </w:r>
          </w:p>
          <w:p w14:paraId="56E30984" w14:textId="77777777" w:rsidR="00F95F7D" w:rsidRPr="00512FEB" w:rsidRDefault="00F95F7D" w:rsidP="00ED7875">
            <w:pPr>
              <w:snapToGrid w:val="0"/>
              <w:rPr>
                <w:rFonts w:ascii="Times New Roman" w:hAnsi="Times New Roman" w:cs="Times New Roman"/>
                <w:b/>
                <w:bCs/>
                <w:color w:val="000000" w:themeColor="text1"/>
                <w:sz w:val="24"/>
                <w:szCs w:val="24"/>
              </w:rPr>
            </w:pPr>
          </w:p>
          <w:p w14:paraId="5EF0E2E5" w14:textId="77777777" w:rsidR="00F95F7D" w:rsidRPr="00512FEB" w:rsidRDefault="00F95F7D" w:rsidP="00ED7875">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Федеральное государственное </w:t>
            </w:r>
          </w:p>
          <w:p w14:paraId="5A3D5224" w14:textId="77777777" w:rsidR="00F95F7D" w:rsidRPr="00512FEB" w:rsidRDefault="00F95F7D" w:rsidP="00ED7875">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унитарное предприятие </w:t>
            </w:r>
          </w:p>
          <w:p w14:paraId="7D851EF1" w14:textId="77777777" w:rsidR="00F95F7D" w:rsidRPr="00512FEB" w:rsidRDefault="00F95F7D" w:rsidP="00ED7875">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«Предприятие по поставкам</w:t>
            </w:r>
          </w:p>
          <w:p w14:paraId="77010B05" w14:textId="77777777" w:rsidR="00F95F7D" w:rsidRPr="00512FEB" w:rsidRDefault="00F95F7D" w:rsidP="00ED7875">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продукции Управления делами</w:t>
            </w:r>
          </w:p>
          <w:p w14:paraId="7E10A83D" w14:textId="77777777" w:rsidR="00F95F7D" w:rsidRPr="00512FEB" w:rsidRDefault="00F95F7D" w:rsidP="00ED7875">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Президента Российской Федерации»</w:t>
            </w:r>
          </w:p>
          <w:p w14:paraId="60131BE0" w14:textId="77777777" w:rsidR="00F95F7D" w:rsidRPr="00512FEB" w:rsidRDefault="00F95F7D" w:rsidP="00ED7875">
            <w:pPr>
              <w:pStyle w:val="a0"/>
              <w:rPr>
                <w:rFonts w:ascii="Times New Roman" w:hAnsi="Times New Roman" w:cs="Times New Roman"/>
                <w:color w:val="000000" w:themeColor="text1"/>
                <w:szCs w:val="24"/>
              </w:rPr>
            </w:pPr>
          </w:p>
          <w:p w14:paraId="582159FC" w14:textId="77777777" w:rsidR="00F95F7D" w:rsidRPr="00512FEB" w:rsidRDefault="00F95F7D" w:rsidP="00ED7875">
            <w:pPr>
              <w:tabs>
                <w:tab w:val="left" w:pos="0"/>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ИНН 7710142570, КПП 771001001</w:t>
            </w:r>
          </w:p>
          <w:p w14:paraId="1285EAD2" w14:textId="77777777" w:rsidR="00F95F7D" w:rsidRPr="00512FEB" w:rsidRDefault="00F95F7D" w:rsidP="00ED7875">
            <w:pPr>
              <w:pStyle w:val="a0"/>
              <w:rPr>
                <w:rFonts w:ascii="Times New Roman" w:hAnsi="Times New Roman" w:cs="Times New Roman"/>
                <w:color w:val="000000" w:themeColor="text1"/>
                <w:szCs w:val="24"/>
                <w:u w:val="single"/>
              </w:rPr>
            </w:pPr>
            <w:r w:rsidRPr="00512FEB">
              <w:rPr>
                <w:rFonts w:ascii="Times New Roman" w:hAnsi="Times New Roman" w:cs="Times New Roman"/>
                <w:color w:val="000000" w:themeColor="text1"/>
                <w:szCs w:val="24"/>
                <w:u w:val="single"/>
              </w:rPr>
              <w:t>Юридический адрес:</w:t>
            </w:r>
          </w:p>
          <w:p w14:paraId="368E3EB3" w14:textId="77777777" w:rsidR="00F95F7D" w:rsidRPr="00512FEB" w:rsidRDefault="00F95F7D" w:rsidP="00ED7875">
            <w:pPr>
              <w:pStyle w:val="a0"/>
              <w:rPr>
                <w:rFonts w:ascii="Times New Roman" w:hAnsi="Times New Roman" w:cs="Times New Roman"/>
                <w:color w:val="000000" w:themeColor="text1"/>
                <w:szCs w:val="24"/>
              </w:rPr>
            </w:pPr>
            <w:r w:rsidRPr="00512FEB">
              <w:rPr>
                <w:rFonts w:ascii="Times New Roman" w:hAnsi="Times New Roman" w:cs="Times New Roman"/>
                <w:color w:val="000000" w:themeColor="text1"/>
                <w:szCs w:val="24"/>
              </w:rPr>
              <w:t>125047, г. Москва,</w:t>
            </w:r>
          </w:p>
          <w:p w14:paraId="0A082CA7" w14:textId="77777777" w:rsidR="00F95F7D" w:rsidRPr="00512FEB" w:rsidRDefault="00F95F7D" w:rsidP="00A8035A">
            <w:pPr>
              <w:pStyle w:val="a0"/>
              <w:rPr>
                <w:color w:val="000000" w:themeColor="text1"/>
              </w:rPr>
            </w:pPr>
            <w:r w:rsidRPr="00512FEB">
              <w:rPr>
                <w:rFonts w:ascii="Times New Roman" w:hAnsi="Times New Roman" w:cs="Times New Roman"/>
                <w:color w:val="000000" w:themeColor="text1"/>
                <w:szCs w:val="24"/>
              </w:rPr>
              <w:t>ул. 2-я Тверская-Ямская, д. 16</w:t>
            </w:r>
          </w:p>
          <w:p w14:paraId="76A5AB0D"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u w:val="single"/>
              </w:rPr>
              <w:t>Банковские реквизиты</w:t>
            </w:r>
            <w:r w:rsidRPr="00512FEB">
              <w:rPr>
                <w:rFonts w:ascii="Times New Roman" w:hAnsi="Times New Roman" w:cs="Times New Roman"/>
                <w:color w:val="000000" w:themeColor="text1"/>
                <w:sz w:val="24"/>
                <w:szCs w:val="24"/>
              </w:rPr>
              <w:t xml:space="preserve">: </w:t>
            </w:r>
          </w:p>
          <w:p w14:paraId="4CA00E41"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р/с 40502810838040100038 </w:t>
            </w:r>
          </w:p>
          <w:p w14:paraId="334FA942"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в ПАО СБЕРБАНК Г. МОСКВА        </w:t>
            </w:r>
          </w:p>
          <w:p w14:paraId="121D140F"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К/с 30101810400000000225,</w:t>
            </w:r>
          </w:p>
          <w:p w14:paraId="00973714"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БИК 044525225</w:t>
            </w:r>
          </w:p>
          <w:p w14:paraId="4428B383"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ОГРН 1027700045999</w:t>
            </w:r>
          </w:p>
          <w:p w14:paraId="687B79BC"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 xml:space="preserve">ОКПО 17664448, </w:t>
            </w:r>
          </w:p>
          <w:p w14:paraId="63FA2219" w14:textId="77777777" w:rsidR="00F95F7D" w:rsidRPr="00512FEB" w:rsidRDefault="00F95F7D"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Тел.: 8(499)250-39-36</w:t>
            </w:r>
          </w:p>
          <w:p w14:paraId="0DFAFC24" w14:textId="77777777" w:rsidR="00C92B14" w:rsidRPr="00512FEB" w:rsidRDefault="00A8035A" w:rsidP="00ED7875">
            <w:pPr>
              <w:tabs>
                <w:tab w:val="left" w:pos="4820"/>
              </w:tabs>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postmaster@pppudp.ru</w:t>
            </w:r>
          </w:p>
          <w:p w14:paraId="70A7A97F" w14:textId="77777777" w:rsidR="009A3DBA" w:rsidRPr="00512FEB" w:rsidRDefault="009A3DBA" w:rsidP="00ED7875">
            <w:pPr>
              <w:autoSpaceDE w:val="0"/>
              <w:rPr>
                <w:rFonts w:ascii="Times New Roman" w:eastAsia="Times New Roman" w:hAnsi="Times New Roman" w:cs="Times New Roman"/>
                <w:b/>
                <w:color w:val="000000" w:themeColor="text1"/>
                <w:kern w:val="0"/>
                <w:sz w:val="24"/>
                <w:szCs w:val="24"/>
                <w:lang w:eastAsia="ar-SA" w:bidi="ar-SA"/>
              </w:rPr>
            </w:pPr>
          </w:p>
          <w:p w14:paraId="6B1E64B8" w14:textId="77777777" w:rsidR="00541924" w:rsidRPr="00512FEB" w:rsidRDefault="003A1737" w:rsidP="00ED7875">
            <w:pPr>
              <w:autoSpaceDE w:val="0"/>
              <w:rPr>
                <w:rFonts w:ascii="Times New Roman" w:eastAsia="Times New Roman" w:hAnsi="Times New Roman" w:cs="Times New Roman"/>
                <w:b/>
                <w:color w:val="000000" w:themeColor="text1"/>
                <w:kern w:val="0"/>
                <w:sz w:val="24"/>
                <w:szCs w:val="24"/>
                <w:lang w:eastAsia="ar-SA" w:bidi="ar-SA"/>
              </w:rPr>
            </w:pPr>
            <w:r w:rsidRPr="00512FEB">
              <w:rPr>
                <w:rFonts w:ascii="Times New Roman" w:eastAsia="Times New Roman" w:hAnsi="Times New Roman" w:cs="Times New Roman"/>
                <w:b/>
                <w:color w:val="000000" w:themeColor="text1"/>
                <w:kern w:val="0"/>
                <w:sz w:val="24"/>
                <w:szCs w:val="24"/>
                <w:lang w:eastAsia="ar-SA" w:bidi="ar-SA"/>
              </w:rPr>
              <w:t xml:space="preserve">Заместитель </w:t>
            </w:r>
            <w:r w:rsidR="00C3039F" w:rsidRPr="00512FEB">
              <w:rPr>
                <w:rFonts w:ascii="Times New Roman" w:eastAsia="Times New Roman" w:hAnsi="Times New Roman" w:cs="Times New Roman"/>
                <w:b/>
                <w:color w:val="000000" w:themeColor="text1"/>
                <w:kern w:val="0"/>
                <w:sz w:val="24"/>
                <w:szCs w:val="24"/>
                <w:lang w:eastAsia="ar-SA" w:bidi="ar-SA"/>
              </w:rPr>
              <w:t>г</w:t>
            </w:r>
            <w:r w:rsidRPr="00512FEB">
              <w:rPr>
                <w:rFonts w:ascii="Times New Roman" w:eastAsia="Times New Roman" w:hAnsi="Times New Roman" w:cs="Times New Roman"/>
                <w:b/>
                <w:color w:val="000000" w:themeColor="text1"/>
                <w:kern w:val="0"/>
                <w:sz w:val="24"/>
                <w:szCs w:val="24"/>
                <w:lang w:eastAsia="ar-SA" w:bidi="ar-SA"/>
              </w:rPr>
              <w:t>енерального директора</w:t>
            </w:r>
            <w:r w:rsidR="00AD6D5A" w:rsidRPr="00512FEB">
              <w:rPr>
                <w:rFonts w:ascii="Times New Roman" w:eastAsia="Times New Roman" w:hAnsi="Times New Roman" w:cs="Times New Roman"/>
                <w:b/>
                <w:color w:val="000000" w:themeColor="text1"/>
                <w:kern w:val="0"/>
                <w:sz w:val="24"/>
                <w:szCs w:val="24"/>
                <w:lang w:eastAsia="ar-SA" w:bidi="ar-SA"/>
              </w:rPr>
              <w:t xml:space="preserve"> </w:t>
            </w:r>
          </w:p>
          <w:p w14:paraId="080AE327" w14:textId="77777777" w:rsidR="00F95F7D" w:rsidRPr="00512FEB" w:rsidRDefault="00F95F7D" w:rsidP="00ED7875">
            <w:pPr>
              <w:autoSpaceDE w:val="0"/>
              <w:rPr>
                <w:rFonts w:ascii="Times New Roman" w:eastAsia="Times New Roman" w:hAnsi="Times New Roman" w:cs="Times New Roman"/>
                <w:b/>
                <w:color w:val="000000" w:themeColor="text1"/>
                <w:kern w:val="0"/>
                <w:sz w:val="24"/>
                <w:szCs w:val="24"/>
                <w:lang w:eastAsia="ar-SA" w:bidi="ar-SA"/>
              </w:rPr>
            </w:pPr>
          </w:p>
          <w:p w14:paraId="24B90FD5" w14:textId="77777777" w:rsidR="0025557B" w:rsidRPr="00512FEB" w:rsidRDefault="0025557B" w:rsidP="00ED7875">
            <w:pPr>
              <w:autoSpaceDE w:val="0"/>
              <w:rPr>
                <w:rFonts w:ascii="Times New Roman" w:eastAsia="Times New Roman" w:hAnsi="Times New Roman" w:cs="Times New Roman"/>
                <w:b/>
                <w:color w:val="000000" w:themeColor="text1"/>
                <w:kern w:val="0"/>
                <w:sz w:val="24"/>
                <w:szCs w:val="24"/>
                <w:lang w:eastAsia="ar-SA" w:bidi="ar-SA"/>
              </w:rPr>
            </w:pPr>
          </w:p>
          <w:p w14:paraId="6AA12EDA" w14:textId="77777777" w:rsidR="00F95F7D" w:rsidRPr="00512FEB" w:rsidRDefault="00541924" w:rsidP="00ED7875">
            <w:pPr>
              <w:autoSpaceDE w:val="0"/>
              <w:rPr>
                <w:rFonts w:ascii="Times New Roman" w:eastAsia="Times New Roman" w:hAnsi="Times New Roman" w:cs="Times New Roman"/>
                <w:b/>
                <w:color w:val="000000" w:themeColor="text1"/>
                <w:kern w:val="0"/>
                <w:sz w:val="24"/>
                <w:szCs w:val="24"/>
                <w:lang w:eastAsia="ar-SA" w:bidi="ar-SA"/>
              </w:rPr>
            </w:pPr>
            <w:r w:rsidRPr="00512FEB">
              <w:rPr>
                <w:rFonts w:ascii="Times New Roman" w:eastAsia="Times New Roman" w:hAnsi="Times New Roman" w:cs="Times New Roman"/>
                <w:b/>
                <w:color w:val="000000" w:themeColor="text1"/>
                <w:kern w:val="0"/>
                <w:sz w:val="24"/>
                <w:szCs w:val="24"/>
                <w:lang w:eastAsia="ar-SA" w:bidi="ar-SA"/>
              </w:rPr>
              <w:t xml:space="preserve">________________ А.И. </w:t>
            </w:r>
            <w:proofErr w:type="spellStart"/>
            <w:r w:rsidRPr="00512FEB">
              <w:rPr>
                <w:rFonts w:ascii="Times New Roman" w:eastAsia="Times New Roman" w:hAnsi="Times New Roman" w:cs="Times New Roman"/>
                <w:b/>
                <w:color w:val="000000" w:themeColor="text1"/>
                <w:kern w:val="0"/>
                <w:sz w:val="24"/>
                <w:szCs w:val="24"/>
                <w:lang w:eastAsia="ar-SA" w:bidi="ar-SA"/>
              </w:rPr>
              <w:t>Стерлев</w:t>
            </w:r>
            <w:proofErr w:type="spellEnd"/>
          </w:p>
          <w:p w14:paraId="448F3E2E" w14:textId="77777777" w:rsidR="00F95F7D" w:rsidRPr="00512FEB" w:rsidRDefault="00F95F7D" w:rsidP="00ED7875">
            <w:pPr>
              <w:snapToGrid w:val="0"/>
              <w:rPr>
                <w:rFonts w:ascii="Times New Roman" w:hAnsi="Times New Roman" w:cs="Times New Roman"/>
                <w:color w:val="000000" w:themeColor="text1"/>
                <w:sz w:val="24"/>
                <w:szCs w:val="24"/>
              </w:rPr>
            </w:pPr>
            <w:r w:rsidRPr="00512FEB">
              <w:rPr>
                <w:rFonts w:ascii="Times New Roman" w:eastAsia="Times New Roman" w:hAnsi="Times New Roman" w:cs="Times New Roman"/>
                <w:b/>
                <w:color w:val="000000" w:themeColor="text1"/>
                <w:kern w:val="0"/>
                <w:sz w:val="24"/>
                <w:szCs w:val="24"/>
                <w:lang w:eastAsia="ar-SA" w:bidi="ar-SA"/>
              </w:rPr>
              <w:t>М.П.</w:t>
            </w:r>
          </w:p>
        </w:tc>
      </w:tr>
    </w:tbl>
    <w:p w14:paraId="23B87304" w14:textId="77777777" w:rsidR="008F3F3B" w:rsidRPr="00512FEB" w:rsidRDefault="008F3F3B" w:rsidP="00DC7D3C">
      <w:pPr>
        <w:pStyle w:val="a0"/>
        <w:rPr>
          <w:color w:val="000000" w:themeColor="text1"/>
        </w:rPr>
        <w:sectPr w:rsidR="008F3F3B" w:rsidRPr="00512FEB" w:rsidSect="005951CD">
          <w:headerReference w:type="default" r:id="rId8"/>
          <w:pgSz w:w="11906" w:h="16838"/>
          <w:pgMar w:top="1134" w:right="737" w:bottom="709" w:left="1588" w:header="720" w:footer="607" w:gutter="0"/>
          <w:cols w:space="720"/>
          <w:titlePg/>
          <w:docGrid w:linePitch="381" w:charSpace="24576"/>
        </w:sectPr>
      </w:pPr>
    </w:p>
    <w:p w14:paraId="3208934B" w14:textId="77777777" w:rsidR="00050C39" w:rsidRPr="00512FEB"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lastRenderedPageBreak/>
        <w:t>Приложение № 1</w:t>
      </w:r>
    </w:p>
    <w:p w14:paraId="0E07758C" w14:textId="0560792D" w:rsidR="00050C39" w:rsidRPr="00512FEB"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к Договору поставки № </w:t>
      </w:r>
      <w:del w:id="98" w:author="Рожкова Наталья Викторовна" w:date="2022-10-25T09:11:00Z">
        <w:r w:rsidR="00512FEB" w:rsidRPr="00512FEB" w:rsidDel="008A6F24">
          <w:rPr>
            <w:rFonts w:ascii="Times New Roman" w:eastAsia="Times New Roman" w:hAnsi="Times New Roman" w:cs="Times New Roman"/>
            <w:color w:val="000000" w:themeColor="text1"/>
            <w:kern w:val="0"/>
            <w:sz w:val="24"/>
            <w:szCs w:val="24"/>
            <w:lang w:eastAsia="ru-RU" w:bidi="ar-SA"/>
          </w:rPr>
          <w:delText>Р985</w:delText>
        </w:r>
        <w:r w:rsidRPr="00512FEB" w:rsidDel="008A6F24">
          <w:rPr>
            <w:rFonts w:ascii="Times New Roman" w:eastAsia="Times New Roman" w:hAnsi="Times New Roman" w:cs="Times New Roman"/>
            <w:color w:val="000000" w:themeColor="text1"/>
            <w:kern w:val="0"/>
            <w:sz w:val="24"/>
            <w:szCs w:val="24"/>
            <w:lang w:eastAsia="ru-RU" w:bidi="ar-SA"/>
          </w:rPr>
          <w:delText>-УСР-ОКТР/22</w:delText>
        </w:r>
      </w:del>
      <w:ins w:id="99" w:author="Рожкова Наталья Викторовна" w:date="2022-10-25T09:11:00Z">
        <w:r w:rsidR="008A6F24">
          <w:rPr>
            <w:rFonts w:ascii="Times New Roman" w:eastAsia="Times New Roman" w:hAnsi="Times New Roman" w:cs="Times New Roman"/>
            <w:color w:val="000000" w:themeColor="text1"/>
            <w:kern w:val="0"/>
            <w:sz w:val="24"/>
            <w:szCs w:val="24"/>
            <w:lang w:eastAsia="ru-RU" w:bidi="ar-SA"/>
          </w:rPr>
          <w:t>________________</w:t>
        </w:r>
      </w:ins>
    </w:p>
    <w:p w14:paraId="4F353268" w14:textId="77777777" w:rsidR="00050C39" w:rsidRPr="00512FEB"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от «___» __________</w:t>
      </w:r>
      <w:proofErr w:type="gramStart"/>
      <w:r w:rsidRPr="00512FEB">
        <w:rPr>
          <w:rFonts w:ascii="Times New Roman" w:eastAsia="Times New Roman" w:hAnsi="Times New Roman" w:cs="Times New Roman"/>
          <w:color w:val="000000" w:themeColor="text1"/>
          <w:kern w:val="0"/>
          <w:sz w:val="24"/>
          <w:szCs w:val="24"/>
          <w:lang w:eastAsia="ru-RU" w:bidi="ar-SA"/>
        </w:rPr>
        <w:t>_  2022</w:t>
      </w:r>
      <w:proofErr w:type="gramEnd"/>
      <w:r w:rsidRPr="00512FEB">
        <w:rPr>
          <w:rFonts w:ascii="Times New Roman" w:eastAsia="Times New Roman" w:hAnsi="Times New Roman" w:cs="Times New Roman"/>
          <w:color w:val="000000" w:themeColor="text1"/>
          <w:kern w:val="0"/>
          <w:sz w:val="24"/>
          <w:szCs w:val="24"/>
          <w:lang w:eastAsia="ru-RU" w:bidi="ar-SA"/>
        </w:rPr>
        <w:t xml:space="preserve"> г.</w:t>
      </w:r>
    </w:p>
    <w:p w14:paraId="46DBA29D" w14:textId="77777777" w:rsidR="00050C39" w:rsidRPr="00512FEB"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2FA2AE9" w14:textId="77777777" w:rsidR="00050C39" w:rsidRPr="00512FEB"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24D3099" w14:textId="77777777" w:rsidR="00050C39" w:rsidRPr="00512FEB" w:rsidRDefault="00050C39" w:rsidP="00050C39">
      <w:pPr>
        <w:widowControl w:val="0"/>
        <w:suppressAutoHyphens w:val="0"/>
        <w:autoSpaceDE w:val="0"/>
        <w:autoSpaceDN w:val="0"/>
        <w:jc w:val="center"/>
        <w:rPr>
          <w:rFonts w:ascii="Times New Roman" w:eastAsia="Times New Roman" w:hAnsi="Times New Roman" w:cs="Times New Roman"/>
          <w:color w:val="000000" w:themeColor="text1"/>
          <w:kern w:val="0"/>
          <w:lang w:eastAsia="ru-RU" w:bidi="ar-SA"/>
        </w:rPr>
      </w:pPr>
      <w:r w:rsidRPr="00512FEB">
        <w:rPr>
          <w:rFonts w:ascii="Times New Roman" w:eastAsia="Times New Roman" w:hAnsi="Times New Roman" w:cs="Times New Roman"/>
          <w:color w:val="000000" w:themeColor="text1"/>
          <w:kern w:val="0"/>
          <w:lang w:eastAsia="ru-RU" w:bidi="ar-SA"/>
        </w:rPr>
        <w:t>Спецификация</w:t>
      </w:r>
    </w:p>
    <w:p w14:paraId="664E0C1C" w14:textId="77777777" w:rsidR="00050C39" w:rsidRPr="00512FEB"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Style w:val="af8"/>
        <w:tblW w:w="14459" w:type="dxa"/>
        <w:tblInd w:w="675" w:type="dxa"/>
        <w:tblLayout w:type="fixed"/>
        <w:tblLook w:val="04A0" w:firstRow="1" w:lastRow="0" w:firstColumn="1" w:lastColumn="0" w:noHBand="0" w:noVBand="1"/>
      </w:tblPr>
      <w:tblGrid>
        <w:gridCol w:w="567"/>
        <w:gridCol w:w="2977"/>
        <w:gridCol w:w="851"/>
        <w:gridCol w:w="850"/>
        <w:gridCol w:w="1559"/>
        <w:gridCol w:w="1560"/>
        <w:gridCol w:w="1134"/>
        <w:gridCol w:w="1559"/>
        <w:gridCol w:w="3402"/>
      </w:tblGrid>
      <w:tr w:rsidR="00512FEB" w:rsidRPr="00512FEB" w14:paraId="1F643905" w14:textId="74603313" w:rsidTr="0080099B">
        <w:tc>
          <w:tcPr>
            <w:tcW w:w="567" w:type="dxa"/>
            <w:vAlign w:val="center"/>
          </w:tcPr>
          <w:p w14:paraId="5B3386A8" w14:textId="77777777" w:rsidR="008F3F3B" w:rsidRPr="00512FEB" w:rsidRDefault="008F3F3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п/п</w:t>
            </w:r>
          </w:p>
        </w:tc>
        <w:tc>
          <w:tcPr>
            <w:tcW w:w="2977" w:type="dxa"/>
            <w:vAlign w:val="center"/>
          </w:tcPr>
          <w:p w14:paraId="62C1CEDE" w14:textId="77777777" w:rsidR="008F3F3B" w:rsidRPr="00512FEB" w:rsidRDefault="008F3F3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Наименование</w:t>
            </w:r>
          </w:p>
        </w:tc>
        <w:tc>
          <w:tcPr>
            <w:tcW w:w="851" w:type="dxa"/>
            <w:vAlign w:val="center"/>
          </w:tcPr>
          <w:p w14:paraId="402A13CF"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Ед. изм.</w:t>
            </w:r>
          </w:p>
        </w:tc>
        <w:tc>
          <w:tcPr>
            <w:tcW w:w="850" w:type="dxa"/>
            <w:vAlign w:val="center"/>
          </w:tcPr>
          <w:p w14:paraId="2946BB07"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Кол-во</w:t>
            </w:r>
          </w:p>
        </w:tc>
        <w:tc>
          <w:tcPr>
            <w:tcW w:w="1559" w:type="dxa"/>
            <w:vAlign w:val="center"/>
          </w:tcPr>
          <w:p w14:paraId="1981B251"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Цена за единицу, с НДС 20 %, руб.</w:t>
            </w:r>
          </w:p>
        </w:tc>
        <w:tc>
          <w:tcPr>
            <w:tcW w:w="1560" w:type="dxa"/>
            <w:vAlign w:val="center"/>
          </w:tcPr>
          <w:p w14:paraId="1FA29ECD"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Сумма с НДС 20%, руб.</w:t>
            </w:r>
          </w:p>
        </w:tc>
        <w:tc>
          <w:tcPr>
            <w:tcW w:w="1134" w:type="dxa"/>
            <w:vAlign w:val="center"/>
          </w:tcPr>
          <w:p w14:paraId="3CB2DBFD"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Страна производитель</w:t>
            </w:r>
          </w:p>
        </w:tc>
        <w:tc>
          <w:tcPr>
            <w:tcW w:w="1559" w:type="dxa"/>
            <w:vAlign w:val="center"/>
          </w:tcPr>
          <w:p w14:paraId="34AE579F" w14:textId="77777777" w:rsidR="008F3F3B" w:rsidRPr="00512FEB" w:rsidRDefault="008F3F3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ОКПД2</w:t>
            </w:r>
          </w:p>
        </w:tc>
        <w:tc>
          <w:tcPr>
            <w:tcW w:w="3402" w:type="dxa"/>
            <w:vAlign w:val="center"/>
          </w:tcPr>
          <w:p w14:paraId="29944F2C" w14:textId="07E33F2B" w:rsidR="008F3F3B" w:rsidRPr="00512FEB" w:rsidRDefault="008F3F3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Адрес доставки</w:t>
            </w:r>
          </w:p>
        </w:tc>
      </w:tr>
      <w:tr w:rsidR="00512FEB" w:rsidRPr="00512FEB" w14:paraId="46B914FC" w14:textId="39AE1AC9" w:rsidTr="0080099B">
        <w:tc>
          <w:tcPr>
            <w:tcW w:w="567" w:type="dxa"/>
            <w:vAlign w:val="center"/>
          </w:tcPr>
          <w:p w14:paraId="62EC2884" w14:textId="39400BC5"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del w:id="100"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w:delText>
              </w:r>
            </w:del>
          </w:p>
        </w:tc>
        <w:tc>
          <w:tcPr>
            <w:tcW w:w="2977" w:type="dxa"/>
            <w:vAlign w:val="center"/>
          </w:tcPr>
          <w:p w14:paraId="18DB3688" w14:textId="6BC9D6BD"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0"/>
                <w:szCs w:val="20"/>
                <w:lang w:eastAsia="ru-RU" w:bidi="ar-SA"/>
              </w:rPr>
            </w:pPr>
            <w:del w:id="101" w:author="Рожкова Наталья Викторовна" w:date="2022-10-25T09:12:00Z">
              <w:r w:rsidRPr="00512FEB" w:rsidDel="008A6F24">
                <w:rPr>
                  <w:rFonts w:ascii="Times New Roman" w:hAnsi="Times New Roman" w:cs="Times New Roman"/>
                  <w:color w:val="000000" w:themeColor="text1"/>
                  <w:sz w:val="20"/>
                  <w:szCs w:val="20"/>
                </w:rPr>
                <w:delText>Короб перфорированный 25х25 ИМПАКТ (CKM50-025-025-1-K03)</w:delText>
              </w:r>
            </w:del>
          </w:p>
        </w:tc>
        <w:tc>
          <w:tcPr>
            <w:tcW w:w="851" w:type="dxa"/>
            <w:vAlign w:val="center"/>
          </w:tcPr>
          <w:p w14:paraId="2CC7CC6F" w14:textId="38F00A59"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02" w:author="Рожкова Наталья Викторовна" w:date="2022-10-25T09:12:00Z">
              <w:r w:rsidRPr="00512FEB" w:rsidDel="008A6F24">
                <w:rPr>
                  <w:rFonts w:ascii="Times New Roman" w:hAnsi="Times New Roman" w:cs="Times New Roman"/>
                  <w:color w:val="000000" w:themeColor="text1"/>
                  <w:sz w:val="20"/>
                  <w:szCs w:val="20"/>
                </w:rPr>
                <w:delText>м</w:delText>
              </w:r>
            </w:del>
          </w:p>
        </w:tc>
        <w:tc>
          <w:tcPr>
            <w:tcW w:w="850" w:type="dxa"/>
            <w:vAlign w:val="center"/>
          </w:tcPr>
          <w:p w14:paraId="07FA8DAD" w14:textId="5D69A51C"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03" w:author="Рожкова Наталья Викторовна" w:date="2022-10-25T09:12:00Z">
              <w:r w:rsidRPr="00512FEB" w:rsidDel="008A6F24">
                <w:rPr>
                  <w:rFonts w:ascii="Times New Roman" w:hAnsi="Times New Roman" w:cs="Times New Roman"/>
                  <w:color w:val="000000" w:themeColor="text1"/>
                  <w:sz w:val="20"/>
                  <w:szCs w:val="20"/>
                </w:rPr>
                <w:delText>50</w:delText>
              </w:r>
            </w:del>
          </w:p>
        </w:tc>
        <w:tc>
          <w:tcPr>
            <w:tcW w:w="1559" w:type="dxa"/>
            <w:vAlign w:val="center"/>
          </w:tcPr>
          <w:p w14:paraId="3219E709" w14:textId="10F335F5"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04" w:author="Рожкова Наталья Викторовна" w:date="2022-10-25T09:12:00Z">
              <w:r w:rsidRPr="00512FEB" w:rsidDel="008A6F24">
                <w:rPr>
                  <w:rFonts w:ascii="Times New Roman" w:hAnsi="Times New Roman" w:cs="Times New Roman"/>
                  <w:color w:val="000000" w:themeColor="text1"/>
                  <w:sz w:val="24"/>
                  <w:szCs w:val="24"/>
                </w:rPr>
                <w:delText>162,00</w:delText>
              </w:r>
            </w:del>
          </w:p>
        </w:tc>
        <w:tc>
          <w:tcPr>
            <w:tcW w:w="1560" w:type="dxa"/>
            <w:vAlign w:val="center"/>
          </w:tcPr>
          <w:p w14:paraId="26C11F29" w14:textId="5B66C728"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05" w:author="Рожкова Наталья Викторовна" w:date="2022-10-25T09:12:00Z">
              <w:r w:rsidRPr="00512FEB" w:rsidDel="008A6F24">
                <w:rPr>
                  <w:rFonts w:ascii="Times New Roman" w:hAnsi="Times New Roman" w:cs="Times New Roman"/>
                  <w:color w:val="000000" w:themeColor="text1"/>
                  <w:sz w:val="24"/>
                  <w:szCs w:val="24"/>
                </w:rPr>
                <w:delText>8 100,00</w:delText>
              </w:r>
            </w:del>
          </w:p>
        </w:tc>
        <w:tc>
          <w:tcPr>
            <w:tcW w:w="1134" w:type="dxa"/>
            <w:vAlign w:val="center"/>
          </w:tcPr>
          <w:p w14:paraId="59D52808" w14:textId="757317D9"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06"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616DA753" w14:textId="7C521EC3"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07"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27.33.13.130</w:delText>
              </w:r>
            </w:del>
          </w:p>
        </w:tc>
        <w:tc>
          <w:tcPr>
            <w:tcW w:w="3402" w:type="dxa"/>
            <w:vAlign w:val="center"/>
          </w:tcPr>
          <w:p w14:paraId="01181684" w14:textId="1566D01B" w:rsidR="00086C07" w:rsidRPr="00512FEB" w:rsidDel="008A6F24" w:rsidRDefault="00086C07" w:rsidP="00086C07">
            <w:pPr>
              <w:rPr>
                <w:del w:id="108" w:author="Рожкова Наталья Викторовна" w:date="2022-10-25T09:12:00Z"/>
                <w:rFonts w:ascii="Times New Roman" w:hAnsi="Times New Roman" w:cs="Times New Roman"/>
                <w:color w:val="000000" w:themeColor="text1"/>
                <w:kern w:val="0"/>
                <w:sz w:val="24"/>
                <w:szCs w:val="24"/>
                <w:lang w:eastAsia="zh-CN"/>
              </w:rPr>
            </w:pPr>
            <w:del w:id="109"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 – 20м.,</w:delText>
              </w:r>
            </w:del>
          </w:p>
          <w:p w14:paraId="142468A6" w14:textId="50B3E1FE" w:rsidR="00086C07" w:rsidRPr="00512FEB" w:rsidDel="008A6F24" w:rsidRDefault="00086C07" w:rsidP="00086C07">
            <w:pPr>
              <w:rPr>
                <w:del w:id="110" w:author="Рожкова Наталья Викторовна" w:date="2022-10-25T09:12:00Z"/>
                <w:rFonts w:ascii="Times New Roman" w:hAnsi="Times New Roman" w:cs="Times New Roman"/>
                <w:color w:val="000000" w:themeColor="text1"/>
                <w:kern w:val="0"/>
                <w:sz w:val="24"/>
                <w:szCs w:val="24"/>
                <w:lang w:eastAsia="zh-CN"/>
              </w:rPr>
            </w:pPr>
            <w:del w:id="111"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 – 20м,</w:delText>
              </w:r>
            </w:del>
          </w:p>
          <w:p w14:paraId="674655A7" w14:textId="1839CBF4" w:rsidR="00A9006B" w:rsidRPr="00512FEB" w:rsidRDefault="00086C07" w:rsidP="00430F30">
            <w:pPr>
              <w:rPr>
                <w:rFonts w:ascii="Times New Roman" w:hAnsi="Times New Roman" w:cs="Times New Roman"/>
                <w:color w:val="000000" w:themeColor="text1"/>
                <w:kern w:val="0"/>
                <w:sz w:val="24"/>
                <w:szCs w:val="24"/>
                <w:lang w:eastAsia="zh-CN"/>
              </w:rPr>
            </w:pPr>
            <w:del w:id="112"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1 -10 м.</w:delText>
              </w:r>
            </w:del>
          </w:p>
        </w:tc>
      </w:tr>
      <w:tr w:rsidR="00512FEB" w:rsidRPr="00512FEB" w14:paraId="2AECD3B3" w14:textId="1050D032" w:rsidTr="0080099B">
        <w:tc>
          <w:tcPr>
            <w:tcW w:w="567" w:type="dxa"/>
            <w:vAlign w:val="center"/>
          </w:tcPr>
          <w:p w14:paraId="4566EEB9" w14:textId="2FAF40C0"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del w:id="113"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w:delText>
              </w:r>
            </w:del>
          </w:p>
        </w:tc>
        <w:tc>
          <w:tcPr>
            <w:tcW w:w="2977" w:type="dxa"/>
            <w:vAlign w:val="center"/>
          </w:tcPr>
          <w:p w14:paraId="18E10D9F" w14:textId="554ABFDC" w:rsidR="00A9006B" w:rsidRPr="00512FEB" w:rsidRDefault="00A9006B" w:rsidP="00430F30">
            <w:pPr>
              <w:widowControl w:val="0"/>
              <w:tabs>
                <w:tab w:val="left" w:pos="231"/>
              </w:tabs>
              <w:suppressAutoHyphens w:val="0"/>
              <w:autoSpaceDE w:val="0"/>
              <w:autoSpaceDN w:val="0"/>
              <w:rPr>
                <w:rFonts w:ascii="Times New Roman" w:eastAsia="Times New Roman" w:hAnsi="Times New Roman" w:cs="Times New Roman"/>
                <w:color w:val="000000" w:themeColor="text1"/>
                <w:kern w:val="0"/>
                <w:sz w:val="20"/>
                <w:szCs w:val="20"/>
                <w:lang w:eastAsia="ru-RU" w:bidi="ar-SA"/>
              </w:rPr>
            </w:pPr>
            <w:del w:id="114" w:author="Рожкова Наталья Викторовна" w:date="2022-10-25T09:12:00Z">
              <w:r w:rsidRPr="00512FEB" w:rsidDel="008A6F24">
                <w:rPr>
                  <w:rFonts w:ascii="Times New Roman" w:hAnsi="Times New Roman" w:cs="Times New Roman"/>
                  <w:color w:val="000000" w:themeColor="text1"/>
                  <w:sz w:val="20"/>
                  <w:szCs w:val="20"/>
                </w:rPr>
                <w:delText>NMF-WP04SCUS2-OP-ES-GY Кросс оптический 19''</w:delText>
              </w:r>
            </w:del>
          </w:p>
        </w:tc>
        <w:tc>
          <w:tcPr>
            <w:tcW w:w="851" w:type="dxa"/>
            <w:vAlign w:val="center"/>
          </w:tcPr>
          <w:p w14:paraId="0CD43B25" w14:textId="69469EE6"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5"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44EDBEA0" w14:textId="49F57998"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0"/>
                <w:szCs w:val="20"/>
                <w:lang w:eastAsia="ru-RU" w:bidi="ar-SA"/>
              </w:rPr>
            </w:pPr>
            <w:del w:id="116" w:author="Рожкова Наталья Викторовна" w:date="2022-10-25T09:12:00Z">
              <w:r w:rsidRPr="00512FEB" w:rsidDel="008A6F24">
                <w:rPr>
                  <w:rFonts w:ascii="Times New Roman" w:hAnsi="Times New Roman" w:cs="Times New Roman"/>
                  <w:color w:val="000000" w:themeColor="text1"/>
                  <w:sz w:val="20"/>
                  <w:szCs w:val="20"/>
                </w:rPr>
                <w:delText>26</w:delText>
              </w:r>
            </w:del>
          </w:p>
        </w:tc>
        <w:tc>
          <w:tcPr>
            <w:tcW w:w="1559" w:type="dxa"/>
            <w:vAlign w:val="center"/>
          </w:tcPr>
          <w:p w14:paraId="6FB6E533" w14:textId="605C249D"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17" w:author="Рожкова Наталья Викторовна" w:date="2022-10-25T09:12:00Z">
              <w:r w:rsidRPr="00512FEB" w:rsidDel="008A6F24">
                <w:rPr>
                  <w:rFonts w:ascii="Times New Roman" w:hAnsi="Times New Roman" w:cs="Times New Roman"/>
                  <w:color w:val="000000" w:themeColor="text1"/>
                  <w:sz w:val="24"/>
                  <w:szCs w:val="24"/>
                </w:rPr>
                <w:delText>1 626,00</w:delText>
              </w:r>
            </w:del>
          </w:p>
        </w:tc>
        <w:tc>
          <w:tcPr>
            <w:tcW w:w="1560" w:type="dxa"/>
            <w:vAlign w:val="center"/>
          </w:tcPr>
          <w:p w14:paraId="5683D701" w14:textId="52A35E0E"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18" w:author="Рожкова Наталья Викторовна" w:date="2022-10-25T09:12:00Z">
              <w:r w:rsidRPr="00512FEB" w:rsidDel="008A6F24">
                <w:rPr>
                  <w:rFonts w:ascii="Times New Roman" w:hAnsi="Times New Roman" w:cs="Times New Roman"/>
                  <w:color w:val="000000" w:themeColor="text1"/>
                  <w:sz w:val="24"/>
                  <w:szCs w:val="24"/>
                </w:rPr>
                <w:delText>42 276,00</w:delText>
              </w:r>
            </w:del>
          </w:p>
        </w:tc>
        <w:tc>
          <w:tcPr>
            <w:tcW w:w="1134" w:type="dxa"/>
            <w:vAlign w:val="center"/>
          </w:tcPr>
          <w:p w14:paraId="1ADC1669" w14:textId="6FC77A15"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19"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085473D8" w14:textId="2FD093EB" w:rsidR="00A9006B" w:rsidRPr="00512FEB" w:rsidRDefault="00A9006B" w:rsidP="00430F30">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del w:id="120"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26.30.11.110</w:delText>
              </w:r>
            </w:del>
          </w:p>
        </w:tc>
        <w:tc>
          <w:tcPr>
            <w:tcW w:w="3402" w:type="dxa"/>
            <w:vAlign w:val="center"/>
          </w:tcPr>
          <w:p w14:paraId="4D0C320E" w14:textId="30C6B2B3" w:rsidR="0092165E" w:rsidRPr="00512FEB" w:rsidDel="008A6F24" w:rsidRDefault="0092165E" w:rsidP="0092165E">
            <w:pPr>
              <w:rPr>
                <w:del w:id="121" w:author="Рожкова Наталья Викторовна" w:date="2022-10-25T09:12:00Z"/>
                <w:rFonts w:ascii="Times New Roman" w:hAnsi="Times New Roman" w:cs="Times New Roman"/>
                <w:color w:val="000000" w:themeColor="text1"/>
                <w:kern w:val="0"/>
                <w:sz w:val="24"/>
                <w:szCs w:val="24"/>
                <w:lang w:eastAsia="zh-CN"/>
              </w:rPr>
            </w:pPr>
            <w:del w:id="122"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 – 11 шт.,</w:delText>
              </w:r>
            </w:del>
          </w:p>
          <w:p w14:paraId="67E933ED" w14:textId="271E193D" w:rsidR="0092165E" w:rsidRPr="00512FEB" w:rsidDel="008A6F24" w:rsidRDefault="0092165E" w:rsidP="0092165E">
            <w:pPr>
              <w:rPr>
                <w:del w:id="123" w:author="Рожкова Наталья Викторовна" w:date="2022-10-25T09:12:00Z"/>
                <w:rFonts w:ascii="Times New Roman" w:hAnsi="Times New Roman" w:cs="Times New Roman"/>
                <w:color w:val="000000" w:themeColor="text1"/>
                <w:kern w:val="0"/>
                <w:sz w:val="24"/>
                <w:szCs w:val="24"/>
                <w:lang w:eastAsia="zh-CN"/>
              </w:rPr>
            </w:pPr>
            <w:del w:id="124"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 – 10 шт.,</w:delText>
              </w:r>
            </w:del>
          </w:p>
          <w:p w14:paraId="074FD08E" w14:textId="467C763B" w:rsidR="00A9006B" w:rsidRPr="00512FEB" w:rsidRDefault="0092165E" w:rsidP="00430F30">
            <w:pPr>
              <w:rPr>
                <w:rFonts w:ascii="Times New Roman" w:hAnsi="Times New Roman" w:cs="Times New Roman"/>
                <w:color w:val="000000" w:themeColor="text1"/>
                <w:kern w:val="0"/>
                <w:sz w:val="24"/>
                <w:szCs w:val="24"/>
                <w:lang w:eastAsia="zh-CN"/>
              </w:rPr>
            </w:pPr>
            <w:del w:id="125"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 – 5 шт.</w:delText>
              </w:r>
            </w:del>
          </w:p>
        </w:tc>
      </w:tr>
      <w:tr w:rsidR="00512FEB" w:rsidRPr="00512FEB" w:rsidDel="008A6F24" w14:paraId="6A4D3121" w14:textId="073E1140" w:rsidTr="0080099B">
        <w:trPr>
          <w:del w:id="126" w:author="Рожкова Наталья Викторовна" w:date="2022-10-25T09:12:00Z"/>
        </w:trPr>
        <w:tc>
          <w:tcPr>
            <w:tcW w:w="567" w:type="dxa"/>
            <w:vAlign w:val="center"/>
          </w:tcPr>
          <w:p w14:paraId="5A8256A3" w14:textId="0BB7CE1B" w:rsidR="00A9006B" w:rsidRPr="00512FEB" w:rsidDel="008A6F24" w:rsidRDefault="00A9006B" w:rsidP="00430F30">
            <w:pPr>
              <w:widowControl w:val="0"/>
              <w:suppressAutoHyphens w:val="0"/>
              <w:autoSpaceDE w:val="0"/>
              <w:autoSpaceDN w:val="0"/>
              <w:rPr>
                <w:del w:id="12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28"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3</w:delText>
              </w:r>
            </w:del>
          </w:p>
        </w:tc>
        <w:tc>
          <w:tcPr>
            <w:tcW w:w="2977" w:type="dxa"/>
            <w:vAlign w:val="center"/>
          </w:tcPr>
          <w:p w14:paraId="55429889" w14:textId="626582F1" w:rsidR="00A9006B" w:rsidRPr="00512FEB" w:rsidDel="008A6F24" w:rsidRDefault="00A9006B" w:rsidP="00430F30">
            <w:pPr>
              <w:widowControl w:val="0"/>
              <w:suppressAutoHyphens w:val="0"/>
              <w:autoSpaceDE w:val="0"/>
              <w:autoSpaceDN w:val="0"/>
              <w:rPr>
                <w:del w:id="129"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30" w:author="Рожкова Наталья Викторовна" w:date="2022-10-25T09:12:00Z">
              <w:r w:rsidRPr="00512FEB" w:rsidDel="008A6F24">
                <w:rPr>
                  <w:rFonts w:ascii="Times New Roman" w:hAnsi="Times New Roman" w:cs="Times New Roman"/>
                  <w:color w:val="000000" w:themeColor="text1"/>
                  <w:sz w:val="20"/>
                  <w:szCs w:val="20"/>
                </w:rPr>
                <w:delText>RVi-2M32F-2P – Монитор</w:delText>
              </w:r>
              <w:r w:rsidRPr="00512FEB" w:rsidDel="008A6F24">
                <w:rPr>
                  <w:rFonts w:cs="Arial"/>
                  <w:color w:val="000000" w:themeColor="text1"/>
                  <w:sz w:val="16"/>
                  <w:szCs w:val="16"/>
                  <w:lang w:eastAsia="ru-RU"/>
                </w:rPr>
                <w:delText>ы видеонаблюдения</w:delText>
              </w:r>
            </w:del>
          </w:p>
        </w:tc>
        <w:tc>
          <w:tcPr>
            <w:tcW w:w="851" w:type="dxa"/>
            <w:vAlign w:val="center"/>
          </w:tcPr>
          <w:p w14:paraId="76E29A21" w14:textId="7230F001" w:rsidR="00A9006B" w:rsidRPr="00512FEB" w:rsidDel="008A6F24" w:rsidRDefault="00A9006B" w:rsidP="00430F30">
            <w:pPr>
              <w:widowControl w:val="0"/>
              <w:suppressAutoHyphens w:val="0"/>
              <w:autoSpaceDE w:val="0"/>
              <w:autoSpaceDN w:val="0"/>
              <w:jc w:val="center"/>
              <w:rPr>
                <w:del w:id="131"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32"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6E3FE670" w14:textId="3B5AD3BC" w:rsidR="00A9006B" w:rsidRPr="00512FEB" w:rsidDel="008A6F24" w:rsidRDefault="00A9006B" w:rsidP="00430F30">
            <w:pPr>
              <w:widowControl w:val="0"/>
              <w:suppressAutoHyphens w:val="0"/>
              <w:autoSpaceDE w:val="0"/>
              <w:autoSpaceDN w:val="0"/>
              <w:jc w:val="center"/>
              <w:rPr>
                <w:del w:id="133"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34" w:author="Рожкова Наталья Викторовна" w:date="2022-10-25T09:12:00Z">
              <w:r w:rsidRPr="00512FEB" w:rsidDel="008A6F24">
                <w:rPr>
                  <w:rFonts w:ascii="Times New Roman" w:hAnsi="Times New Roman" w:cs="Times New Roman"/>
                  <w:color w:val="000000" w:themeColor="text1"/>
                  <w:sz w:val="20"/>
                  <w:szCs w:val="20"/>
                </w:rPr>
                <w:delText>13</w:delText>
              </w:r>
            </w:del>
          </w:p>
        </w:tc>
        <w:tc>
          <w:tcPr>
            <w:tcW w:w="1559" w:type="dxa"/>
            <w:vAlign w:val="center"/>
          </w:tcPr>
          <w:p w14:paraId="247839AB" w14:textId="24670FBA" w:rsidR="00A9006B" w:rsidRPr="00512FEB" w:rsidDel="008A6F24" w:rsidRDefault="00A9006B" w:rsidP="00430F30">
            <w:pPr>
              <w:widowControl w:val="0"/>
              <w:suppressAutoHyphens w:val="0"/>
              <w:autoSpaceDE w:val="0"/>
              <w:autoSpaceDN w:val="0"/>
              <w:jc w:val="center"/>
              <w:rPr>
                <w:del w:id="135"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36" w:author="Рожкова Наталья Викторовна" w:date="2022-10-25T09:12:00Z">
              <w:r w:rsidRPr="00512FEB" w:rsidDel="008A6F24">
                <w:rPr>
                  <w:rFonts w:ascii="Times New Roman" w:hAnsi="Times New Roman" w:cs="Times New Roman"/>
                  <w:color w:val="000000" w:themeColor="text1"/>
                  <w:sz w:val="24"/>
                  <w:szCs w:val="24"/>
                </w:rPr>
                <w:delText>101 090,00</w:delText>
              </w:r>
            </w:del>
          </w:p>
        </w:tc>
        <w:tc>
          <w:tcPr>
            <w:tcW w:w="1560" w:type="dxa"/>
            <w:vAlign w:val="center"/>
          </w:tcPr>
          <w:p w14:paraId="33492D03" w14:textId="5C0E9B59" w:rsidR="00A9006B" w:rsidRPr="00512FEB" w:rsidDel="008A6F24" w:rsidRDefault="00A9006B" w:rsidP="00430F30">
            <w:pPr>
              <w:widowControl w:val="0"/>
              <w:suppressAutoHyphens w:val="0"/>
              <w:autoSpaceDE w:val="0"/>
              <w:autoSpaceDN w:val="0"/>
              <w:jc w:val="center"/>
              <w:rPr>
                <w:del w:id="13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38" w:author="Рожкова Наталья Викторовна" w:date="2022-10-25T09:12:00Z">
              <w:r w:rsidRPr="00512FEB" w:rsidDel="008A6F24">
                <w:rPr>
                  <w:rFonts w:ascii="Times New Roman" w:hAnsi="Times New Roman" w:cs="Times New Roman"/>
                  <w:color w:val="000000" w:themeColor="text1"/>
                  <w:sz w:val="24"/>
                  <w:szCs w:val="24"/>
                </w:rPr>
                <w:delText>1 314 170,00</w:delText>
              </w:r>
            </w:del>
          </w:p>
        </w:tc>
        <w:tc>
          <w:tcPr>
            <w:tcW w:w="1134" w:type="dxa"/>
            <w:vAlign w:val="center"/>
          </w:tcPr>
          <w:p w14:paraId="1950A867" w14:textId="0C5E23FF" w:rsidR="00A9006B" w:rsidRPr="00512FEB" w:rsidDel="008A6F24" w:rsidRDefault="00A9006B" w:rsidP="00430F30">
            <w:pPr>
              <w:widowControl w:val="0"/>
              <w:suppressAutoHyphens w:val="0"/>
              <w:autoSpaceDE w:val="0"/>
              <w:autoSpaceDN w:val="0"/>
              <w:jc w:val="center"/>
              <w:rPr>
                <w:del w:id="13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40"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465948DD" w14:textId="5CD9150B" w:rsidR="00A9006B" w:rsidRPr="00512FEB" w:rsidDel="008A6F24" w:rsidRDefault="00A9006B" w:rsidP="00430F30">
            <w:pPr>
              <w:widowControl w:val="0"/>
              <w:suppressAutoHyphens w:val="0"/>
              <w:autoSpaceDE w:val="0"/>
              <w:autoSpaceDN w:val="0"/>
              <w:jc w:val="center"/>
              <w:rPr>
                <w:del w:id="141"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42"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26.20.17.110</w:delText>
              </w:r>
            </w:del>
          </w:p>
        </w:tc>
        <w:tc>
          <w:tcPr>
            <w:tcW w:w="3402" w:type="dxa"/>
            <w:vAlign w:val="center"/>
          </w:tcPr>
          <w:p w14:paraId="331C7C8B" w14:textId="6F038378" w:rsidR="0092165E" w:rsidRPr="00512FEB" w:rsidDel="008A6F24" w:rsidRDefault="0092165E" w:rsidP="0092165E">
            <w:pPr>
              <w:rPr>
                <w:del w:id="143" w:author="Рожкова Наталья Викторовна" w:date="2022-10-25T09:12:00Z"/>
                <w:rFonts w:ascii="Times New Roman" w:hAnsi="Times New Roman" w:cs="Times New Roman"/>
                <w:color w:val="000000" w:themeColor="text1"/>
                <w:kern w:val="0"/>
                <w:sz w:val="24"/>
                <w:szCs w:val="24"/>
                <w:lang w:eastAsia="zh-CN"/>
              </w:rPr>
            </w:pPr>
            <w:del w:id="144"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 – 8 шт.,</w:delText>
              </w:r>
            </w:del>
          </w:p>
          <w:p w14:paraId="66E2B95C" w14:textId="0A0571DE" w:rsidR="0092165E" w:rsidRPr="00512FEB" w:rsidDel="008A6F24" w:rsidRDefault="0092165E" w:rsidP="0092165E">
            <w:pPr>
              <w:rPr>
                <w:del w:id="145" w:author="Рожкова Наталья Викторовна" w:date="2022-10-25T09:12:00Z"/>
                <w:rFonts w:ascii="Times New Roman" w:hAnsi="Times New Roman" w:cs="Times New Roman"/>
                <w:color w:val="000000" w:themeColor="text1"/>
                <w:kern w:val="0"/>
                <w:sz w:val="24"/>
                <w:szCs w:val="24"/>
                <w:lang w:eastAsia="zh-CN"/>
              </w:rPr>
            </w:pPr>
            <w:del w:id="146"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 – 2шт.,</w:delText>
              </w:r>
            </w:del>
          </w:p>
          <w:p w14:paraId="5B81FAE1" w14:textId="54DEED2F" w:rsidR="00A9006B" w:rsidRPr="00512FEB" w:rsidDel="008A6F24" w:rsidRDefault="0092165E" w:rsidP="00430F30">
            <w:pPr>
              <w:rPr>
                <w:del w:id="147" w:author="Рожкова Наталья Викторовна" w:date="2022-10-25T09:12:00Z"/>
                <w:rFonts w:ascii="Times New Roman" w:hAnsi="Times New Roman" w:cs="Times New Roman"/>
                <w:color w:val="000000" w:themeColor="text1"/>
                <w:kern w:val="0"/>
                <w:sz w:val="24"/>
                <w:szCs w:val="24"/>
                <w:lang w:eastAsia="zh-CN"/>
              </w:rPr>
            </w:pPr>
            <w:del w:id="148"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 – 3 шт.</w:delText>
              </w:r>
            </w:del>
          </w:p>
        </w:tc>
      </w:tr>
      <w:tr w:rsidR="00512FEB" w:rsidRPr="00512FEB" w:rsidDel="008A6F24" w14:paraId="46205438" w14:textId="2801CEAF" w:rsidTr="0080099B">
        <w:trPr>
          <w:trHeight w:val="819"/>
          <w:del w:id="149" w:author="Рожкова Наталья Викторовна" w:date="2022-10-25T09:12:00Z"/>
        </w:trPr>
        <w:tc>
          <w:tcPr>
            <w:tcW w:w="567" w:type="dxa"/>
            <w:vAlign w:val="center"/>
          </w:tcPr>
          <w:p w14:paraId="2E62BFF1" w14:textId="70836364" w:rsidR="008F3F3B" w:rsidRPr="00512FEB" w:rsidDel="008A6F24" w:rsidRDefault="008F3F3B" w:rsidP="00430F30">
            <w:pPr>
              <w:widowControl w:val="0"/>
              <w:suppressAutoHyphens w:val="0"/>
              <w:autoSpaceDE w:val="0"/>
              <w:autoSpaceDN w:val="0"/>
              <w:rPr>
                <w:del w:id="15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51"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4</w:delText>
              </w:r>
            </w:del>
          </w:p>
        </w:tc>
        <w:tc>
          <w:tcPr>
            <w:tcW w:w="2977" w:type="dxa"/>
            <w:vAlign w:val="center"/>
          </w:tcPr>
          <w:p w14:paraId="1D6A4B2F" w14:textId="7C9C9655" w:rsidR="008F3F3B" w:rsidRPr="00512FEB" w:rsidDel="008A6F24" w:rsidRDefault="008F3F3B" w:rsidP="00430F30">
            <w:pPr>
              <w:widowControl w:val="0"/>
              <w:suppressAutoHyphens w:val="0"/>
              <w:autoSpaceDE w:val="0"/>
              <w:autoSpaceDN w:val="0"/>
              <w:rPr>
                <w:del w:id="152"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53" w:author="Рожкова Наталья Викторовна" w:date="2022-10-25T09:12:00Z">
              <w:r w:rsidRPr="00512FEB" w:rsidDel="008A6F24">
                <w:rPr>
                  <w:rFonts w:ascii="Times New Roman" w:hAnsi="Times New Roman" w:cs="Times New Roman"/>
                  <w:color w:val="000000" w:themeColor="text1"/>
                  <w:sz w:val="20"/>
                  <w:szCs w:val="20"/>
                </w:rPr>
                <w:delText>RVi-2M43U-1M – Монитор видеонаблюдения; Диагональ: 43”; Разрешение: 3840×2160; Время отклика: 8 мс; Яркость: 350 кд/м2; Контраст: 5000:1; Видеовходы: 1хBNC, 1xVGA, 1x HDMI, 1хDisplayPort; Дополнительно: Динамики 2х5 Вт; Аудио вх: 2; Ис-полнение: Настольное; Vesa 200x200; Vesa 400x200; Питание: 100-240В AC до 80 Вт; Корпус: Ме-талл; Габаритные размеры: 196,4(Д)х990,8(Ш)х635,2(В) мм; Вес: 23,25 кг</w:delText>
              </w:r>
            </w:del>
          </w:p>
        </w:tc>
        <w:tc>
          <w:tcPr>
            <w:tcW w:w="851" w:type="dxa"/>
            <w:vAlign w:val="center"/>
          </w:tcPr>
          <w:p w14:paraId="11D2FA42" w14:textId="20610F60" w:rsidR="008F3F3B" w:rsidRPr="00512FEB" w:rsidDel="008A6F24" w:rsidRDefault="008F3F3B" w:rsidP="00430F30">
            <w:pPr>
              <w:widowControl w:val="0"/>
              <w:suppressAutoHyphens w:val="0"/>
              <w:autoSpaceDE w:val="0"/>
              <w:autoSpaceDN w:val="0"/>
              <w:jc w:val="center"/>
              <w:rPr>
                <w:del w:id="154"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55"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65D76195" w14:textId="42E100CD" w:rsidR="008F3F3B" w:rsidRPr="00512FEB" w:rsidDel="008A6F24" w:rsidRDefault="008F3F3B" w:rsidP="00430F30">
            <w:pPr>
              <w:widowControl w:val="0"/>
              <w:suppressAutoHyphens w:val="0"/>
              <w:autoSpaceDE w:val="0"/>
              <w:autoSpaceDN w:val="0"/>
              <w:jc w:val="center"/>
              <w:rPr>
                <w:del w:id="156"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57" w:author="Рожкова Наталья Викторовна" w:date="2022-10-25T09:12:00Z">
              <w:r w:rsidRPr="00512FEB" w:rsidDel="008A6F24">
                <w:rPr>
                  <w:rFonts w:ascii="Times New Roman" w:hAnsi="Times New Roman" w:cs="Times New Roman"/>
                  <w:color w:val="000000" w:themeColor="text1"/>
                  <w:sz w:val="20"/>
                  <w:szCs w:val="20"/>
                </w:rPr>
                <w:delText>2</w:delText>
              </w:r>
            </w:del>
          </w:p>
        </w:tc>
        <w:tc>
          <w:tcPr>
            <w:tcW w:w="1559" w:type="dxa"/>
            <w:vAlign w:val="center"/>
          </w:tcPr>
          <w:p w14:paraId="12C78665" w14:textId="112DB9A5" w:rsidR="008F3F3B" w:rsidRPr="00512FEB" w:rsidDel="008A6F24" w:rsidRDefault="008F3F3B" w:rsidP="00430F30">
            <w:pPr>
              <w:widowControl w:val="0"/>
              <w:suppressAutoHyphens w:val="0"/>
              <w:autoSpaceDE w:val="0"/>
              <w:autoSpaceDN w:val="0"/>
              <w:jc w:val="center"/>
              <w:rPr>
                <w:del w:id="15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59" w:author="Рожкова Наталья Викторовна" w:date="2022-10-25T09:12:00Z">
              <w:r w:rsidRPr="00512FEB" w:rsidDel="008A6F24">
                <w:rPr>
                  <w:rFonts w:ascii="Times New Roman" w:hAnsi="Times New Roman" w:cs="Times New Roman"/>
                  <w:color w:val="000000" w:themeColor="text1"/>
                  <w:sz w:val="24"/>
                  <w:szCs w:val="24"/>
                </w:rPr>
                <w:delText>199 800,00</w:delText>
              </w:r>
            </w:del>
          </w:p>
        </w:tc>
        <w:tc>
          <w:tcPr>
            <w:tcW w:w="1560" w:type="dxa"/>
            <w:vAlign w:val="center"/>
          </w:tcPr>
          <w:p w14:paraId="0B7B8E70" w14:textId="49E065BE" w:rsidR="008F3F3B" w:rsidRPr="00512FEB" w:rsidDel="008A6F24" w:rsidRDefault="008F3F3B" w:rsidP="00430F30">
            <w:pPr>
              <w:widowControl w:val="0"/>
              <w:suppressAutoHyphens w:val="0"/>
              <w:autoSpaceDE w:val="0"/>
              <w:autoSpaceDN w:val="0"/>
              <w:jc w:val="center"/>
              <w:rPr>
                <w:del w:id="16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61" w:author="Рожкова Наталья Викторовна" w:date="2022-10-25T09:12:00Z">
              <w:r w:rsidRPr="00512FEB" w:rsidDel="008A6F24">
                <w:rPr>
                  <w:rFonts w:ascii="Times New Roman" w:hAnsi="Times New Roman" w:cs="Times New Roman"/>
                  <w:color w:val="000000" w:themeColor="text1"/>
                  <w:sz w:val="24"/>
                  <w:szCs w:val="24"/>
                </w:rPr>
                <w:delText>399 600,00</w:delText>
              </w:r>
            </w:del>
          </w:p>
        </w:tc>
        <w:tc>
          <w:tcPr>
            <w:tcW w:w="1134" w:type="dxa"/>
            <w:vAlign w:val="center"/>
          </w:tcPr>
          <w:p w14:paraId="1E140594" w14:textId="23B254B9" w:rsidR="008F3F3B" w:rsidRPr="00512FEB" w:rsidDel="008A6F24" w:rsidRDefault="008F3F3B" w:rsidP="00430F30">
            <w:pPr>
              <w:widowControl w:val="0"/>
              <w:suppressAutoHyphens w:val="0"/>
              <w:autoSpaceDE w:val="0"/>
              <w:autoSpaceDN w:val="0"/>
              <w:jc w:val="center"/>
              <w:rPr>
                <w:del w:id="162"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63"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0126BCA9" w14:textId="58BD2381" w:rsidR="008F3F3B" w:rsidRPr="00512FEB" w:rsidDel="008A6F24" w:rsidRDefault="008F3F3B" w:rsidP="00430F30">
            <w:pPr>
              <w:widowControl w:val="0"/>
              <w:suppressAutoHyphens w:val="0"/>
              <w:autoSpaceDE w:val="0"/>
              <w:autoSpaceDN w:val="0"/>
              <w:jc w:val="center"/>
              <w:rPr>
                <w:del w:id="164"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65"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26.20.17.110</w:delText>
              </w:r>
            </w:del>
          </w:p>
        </w:tc>
        <w:tc>
          <w:tcPr>
            <w:tcW w:w="3402" w:type="dxa"/>
            <w:vAlign w:val="center"/>
          </w:tcPr>
          <w:p w14:paraId="3CE1CC05" w14:textId="2CFAAE69" w:rsidR="008F3F3B" w:rsidRPr="00512FEB" w:rsidDel="008A6F24" w:rsidRDefault="00A9006B" w:rsidP="00430F30">
            <w:pPr>
              <w:widowControl w:val="0"/>
              <w:suppressAutoHyphens w:val="0"/>
              <w:autoSpaceDE w:val="0"/>
              <w:autoSpaceDN w:val="0"/>
              <w:rPr>
                <w:del w:id="166"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67"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Звенигородское шоссе, д. 27,</w:delText>
              </w:r>
            </w:del>
          </w:p>
        </w:tc>
      </w:tr>
      <w:tr w:rsidR="00512FEB" w:rsidRPr="00512FEB" w:rsidDel="008A6F24" w14:paraId="6D50EC4B" w14:textId="78606A7B" w:rsidTr="0080099B">
        <w:trPr>
          <w:del w:id="168" w:author="Рожкова Наталья Викторовна" w:date="2022-10-25T09:12:00Z"/>
        </w:trPr>
        <w:tc>
          <w:tcPr>
            <w:tcW w:w="567" w:type="dxa"/>
            <w:vAlign w:val="center"/>
          </w:tcPr>
          <w:p w14:paraId="614BC45B" w14:textId="31C1A5CC" w:rsidR="008F3F3B" w:rsidRPr="00512FEB" w:rsidDel="008A6F24" w:rsidRDefault="008F3F3B" w:rsidP="00430F30">
            <w:pPr>
              <w:widowControl w:val="0"/>
              <w:suppressAutoHyphens w:val="0"/>
              <w:autoSpaceDE w:val="0"/>
              <w:autoSpaceDN w:val="0"/>
              <w:rPr>
                <w:del w:id="16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70"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5</w:delText>
              </w:r>
            </w:del>
          </w:p>
        </w:tc>
        <w:tc>
          <w:tcPr>
            <w:tcW w:w="2977" w:type="dxa"/>
            <w:vAlign w:val="center"/>
          </w:tcPr>
          <w:p w14:paraId="32B8BE76" w14:textId="0EFC84B8" w:rsidR="008F3F3B" w:rsidRPr="00512FEB" w:rsidDel="008A6F24" w:rsidRDefault="008F3F3B" w:rsidP="00430F30">
            <w:pPr>
              <w:widowControl w:val="0"/>
              <w:suppressAutoHyphens w:val="0"/>
              <w:autoSpaceDE w:val="0"/>
              <w:autoSpaceDN w:val="0"/>
              <w:rPr>
                <w:del w:id="171"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72" w:author="Рожкова Наталья Викторовна" w:date="2022-10-25T09:12:00Z">
              <w:r w:rsidRPr="00512FEB" w:rsidDel="008A6F24">
                <w:rPr>
                  <w:rFonts w:ascii="Times New Roman" w:hAnsi="Times New Roman" w:cs="Times New Roman"/>
                  <w:color w:val="000000" w:themeColor="text1"/>
                  <w:sz w:val="20"/>
                  <w:szCs w:val="20"/>
                </w:rPr>
                <w:delText>RVi-2NCF5368 (2.8) Видеокамеры сетевые</w:delText>
              </w:r>
            </w:del>
          </w:p>
        </w:tc>
        <w:tc>
          <w:tcPr>
            <w:tcW w:w="851" w:type="dxa"/>
            <w:vAlign w:val="center"/>
          </w:tcPr>
          <w:p w14:paraId="746F81D1" w14:textId="2296994A" w:rsidR="008F3F3B" w:rsidRPr="00512FEB" w:rsidDel="008A6F24" w:rsidRDefault="008F3F3B" w:rsidP="00430F30">
            <w:pPr>
              <w:widowControl w:val="0"/>
              <w:suppressAutoHyphens w:val="0"/>
              <w:autoSpaceDE w:val="0"/>
              <w:autoSpaceDN w:val="0"/>
              <w:jc w:val="center"/>
              <w:rPr>
                <w:del w:id="173"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74"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74D41DAB" w14:textId="7A414ED4" w:rsidR="008F3F3B" w:rsidRPr="00512FEB" w:rsidDel="008A6F24" w:rsidRDefault="008F3F3B" w:rsidP="00430F30">
            <w:pPr>
              <w:widowControl w:val="0"/>
              <w:suppressAutoHyphens w:val="0"/>
              <w:autoSpaceDE w:val="0"/>
              <w:autoSpaceDN w:val="0"/>
              <w:jc w:val="center"/>
              <w:rPr>
                <w:del w:id="175"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76" w:author="Рожкова Наталья Викторовна" w:date="2022-10-25T09:12:00Z">
              <w:r w:rsidRPr="00512FEB" w:rsidDel="008A6F24">
                <w:rPr>
                  <w:rFonts w:ascii="Times New Roman" w:hAnsi="Times New Roman" w:cs="Times New Roman"/>
                  <w:color w:val="000000" w:themeColor="text1"/>
                  <w:sz w:val="20"/>
                  <w:szCs w:val="20"/>
                </w:rPr>
                <w:delText>24</w:delText>
              </w:r>
            </w:del>
          </w:p>
        </w:tc>
        <w:tc>
          <w:tcPr>
            <w:tcW w:w="1559" w:type="dxa"/>
            <w:vAlign w:val="center"/>
          </w:tcPr>
          <w:p w14:paraId="088314F2" w14:textId="073EF067" w:rsidR="008F3F3B" w:rsidRPr="00512FEB" w:rsidDel="008A6F24" w:rsidRDefault="008F3F3B" w:rsidP="00430F30">
            <w:pPr>
              <w:widowControl w:val="0"/>
              <w:suppressAutoHyphens w:val="0"/>
              <w:autoSpaceDE w:val="0"/>
              <w:autoSpaceDN w:val="0"/>
              <w:jc w:val="center"/>
              <w:rPr>
                <w:del w:id="17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78" w:author="Рожкова Наталья Викторовна" w:date="2022-10-25T09:12:00Z">
              <w:r w:rsidRPr="00512FEB" w:rsidDel="008A6F24">
                <w:rPr>
                  <w:rFonts w:ascii="Times New Roman" w:hAnsi="Times New Roman" w:cs="Times New Roman"/>
                  <w:color w:val="000000" w:themeColor="text1"/>
                  <w:sz w:val="24"/>
                  <w:szCs w:val="24"/>
                </w:rPr>
                <w:delText>27 220,00</w:delText>
              </w:r>
            </w:del>
          </w:p>
        </w:tc>
        <w:tc>
          <w:tcPr>
            <w:tcW w:w="1560" w:type="dxa"/>
            <w:vAlign w:val="center"/>
          </w:tcPr>
          <w:p w14:paraId="27C74A14" w14:textId="58F40E07" w:rsidR="008F3F3B" w:rsidRPr="00512FEB" w:rsidDel="008A6F24" w:rsidRDefault="008F3F3B" w:rsidP="00430F30">
            <w:pPr>
              <w:widowControl w:val="0"/>
              <w:suppressAutoHyphens w:val="0"/>
              <w:autoSpaceDE w:val="0"/>
              <w:autoSpaceDN w:val="0"/>
              <w:jc w:val="center"/>
              <w:rPr>
                <w:del w:id="17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80" w:author="Рожкова Наталья Викторовна" w:date="2022-10-25T09:12:00Z">
              <w:r w:rsidRPr="00512FEB" w:rsidDel="008A6F24">
                <w:rPr>
                  <w:rFonts w:ascii="Times New Roman" w:hAnsi="Times New Roman" w:cs="Times New Roman"/>
                  <w:color w:val="000000" w:themeColor="text1"/>
                  <w:sz w:val="24"/>
                  <w:szCs w:val="24"/>
                </w:rPr>
                <w:delText>653 280,00</w:delText>
              </w:r>
            </w:del>
          </w:p>
        </w:tc>
        <w:tc>
          <w:tcPr>
            <w:tcW w:w="1134" w:type="dxa"/>
            <w:vAlign w:val="center"/>
          </w:tcPr>
          <w:p w14:paraId="2371A3A7" w14:textId="76FEF03F" w:rsidR="008F3F3B" w:rsidRPr="00512FEB" w:rsidDel="008A6F24" w:rsidRDefault="008F3F3B" w:rsidP="00430F30">
            <w:pPr>
              <w:widowControl w:val="0"/>
              <w:suppressAutoHyphens w:val="0"/>
              <w:autoSpaceDE w:val="0"/>
              <w:autoSpaceDN w:val="0"/>
              <w:jc w:val="center"/>
              <w:rPr>
                <w:del w:id="181"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82"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59A014F5" w14:textId="793B84FF" w:rsidR="008F3F3B" w:rsidRPr="00512FEB" w:rsidDel="008A6F24" w:rsidRDefault="008F3F3B" w:rsidP="00430F30">
            <w:pPr>
              <w:widowControl w:val="0"/>
              <w:suppressAutoHyphens w:val="0"/>
              <w:autoSpaceDE w:val="0"/>
              <w:autoSpaceDN w:val="0"/>
              <w:jc w:val="center"/>
              <w:rPr>
                <w:del w:id="183"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84"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26.40.33.110</w:delText>
              </w:r>
            </w:del>
          </w:p>
        </w:tc>
        <w:tc>
          <w:tcPr>
            <w:tcW w:w="3402" w:type="dxa"/>
            <w:vAlign w:val="center"/>
          </w:tcPr>
          <w:p w14:paraId="27479000" w14:textId="339864D1" w:rsidR="008F3F3B" w:rsidRPr="00512FEB" w:rsidDel="008A6F24" w:rsidRDefault="00A9006B" w:rsidP="00430F30">
            <w:pPr>
              <w:widowControl w:val="0"/>
              <w:suppressAutoHyphens w:val="0"/>
              <w:autoSpaceDE w:val="0"/>
              <w:autoSpaceDN w:val="0"/>
              <w:rPr>
                <w:del w:id="185"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86"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Звенигородское шоссе, д. 27,</w:delText>
              </w:r>
            </w:del>
          </w:p>
        </w:tc>
      </w:tr>
      <w:tr w:rsidR="00512FEB" w:rsidRPr="00512FEB" w:rsidDel="008A6F24" w14:paraId="7D5199C2" w14:textId="719C9AD2" w:rsidTr="0080099B">
        <w:trPr>
          <w:del w:id="187" w:author="Рожкова Наталья Викторовна" w:date="2022-10-25T09:12:00Z"/>
        </w:trPr>
        <w:tc>
          <w:tcPr>
            <w:tcW w:w="567" w:type="dxa"/>
            <w:vAlign w:val="center"/>
          </w:tcPr>
          <w:p w14:paraId="5485EBA9" w14:textId="690B18F7" w:rsidR="00A9006B" w:rsidRPr="00512FEB" w:rsidDel="008A6F24" w:rsidRDefault="00A9006B" w:rsidP="00430F30">
            <w:pPr>
              <w:widowControl w:val="0"/>
              <w:suppressAutoHyphens w:val="0"/>
              <w:autoSpaceDE w:val="0"/>
              <w:autoSpaceDN w:val="0"/>
              <w:rPr>
                <w:del w:id="18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89"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6</w:delText>
              </w:r>
            </w:del>
          </w:p>
        </w:tc>
        <w:tc>
          <w:tcPr>
            <w:tcW w:w="2977" w:type="dxa"/>
            <w:vAlign w:val="center"/>
          </w:tcPr>
          <w:p w14:paraId="30AE9A52" w14:textId="772260B2" w:rsidR="00A9006B" w:rsidRPr="00512FEB" w:rsidDel="008A6F24" w:rsidRDefault="00A9006B" w:rsidP="00430F30">
            <w:pPr>
              <w:widowControl w:val="0"/>
              <w:suppressAutoHyphens w:val="0"/>
              <w:autoSpaceDE w:val="0"/>
              <w:autoSpaceDN w:val="0"/>
              <w:rPr>
                <w:del w:id="190"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91" w:author="Рожкова Наталья Викторовна" w:date="2022-10-25T09:12:00Z">
              <w:r w:rsidRPr="00512FEB" w:rsidDel="008A6F24">
                <w:rPr>
                  <w:rFonts w:ascii="Times New Roman" w:hAnsi="Times New Roman" w:cs="Times New Roman"/>
                  <w:color w:val="000000" w:themeColor="text1"/>
                  <w:sz w:val="20"/>
                  <w:szCs w:val="20"/>
                </w:rPr>
                <w:delText>RVI-2NSI08F-2H Коммутатор с питанием по PoE</w:delText>
              </w:r>
            </w:del>
          </w:p>
        </w:tc>
        <w:tc>
          <w:tcPr>
            <w:tcW w:w="851" w:type="dxa"/>
            <w:vAlign w:val="center"/>
          </w:tcPr>
          <w:p w14:paraId="35631328" w14:textId="681F4542" w:rsidR="00A9006B" w:rsidRPr="00512FEB" w:rsidDel="008A6F24" w:rsidRDefault="00A9006B" w:rsidP="00430F30">
            <w:pPr>
              <w:widowControl w:val="0"/>
              <w:suppressAutoHyphens w:val="0"/>
              <w:autoSpaceDE w:val="0"/>
              <w:autoSpaceDN w:val="0"/>
              <w:jc w:val="center"/>
              <w:rPr>
                <w:del w:id="192"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93"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34E2B76E" w14:textId="24C9F04A" w:rsidR="00A9006B" w:rsidRPr="00512FEB" w:rsidDel="008A6F24" w:rsidRDefault="00A9006B" w:rsidP="00430F30">
            <w:pPr>
              <w:widowControl w:val="0"/>
              <w:suppressAutoHyphens w:val="0"/>
              <w:autoSpaceDE w:val="0"/>
              <w:autoSpaceDN w:val="0"/>
              <w:jc w:val="center"/>
              <w:rPr>
                <w:del w:id="194"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195" w:author="Рожкова Наталья Викторовна" w:date="2022-10-25T09:12:00Z">
              <w:r w:rsidRPr="00512FEB" w:rsidDel="008A6F24">
                <w:rPr>
                  <w:rFonts w:ascii="Times New Roman" w:hAnsi="Times New Roman" w:cs="Times New Roman"/>
                  <w:color w:val="000000" w:themeColor="text1"/>
                  <w:sz w:val="20"/>
                  <w:szCs w:val="20"/>
                </w:rPr>
                <w:delText>26</w:delText>
              </w:r>
            </w:del>
          </w:p>
        </w:tc>
        <w:tc>
          <w:tcPr>
            <w:tcW w:w="1559" w:type="dxa"/>
            <w:vAlign w:val="center"/>
          </w:tcPr>
          <w:p w14:paraId="78A3BEE4" w14:textId="04EE1C49" w:rsidR="00A9006B" w:rsidRPr="00512FEB" w:rsidDel="008A6F24" w:rsidRDefault="00A9006B" w:rsidP="00430F30">
            <w:pPr>
              <w:widowControl w:val="0"/>
              <w:suppressAutoHyphens w:val="0"/>
              <w:autoSpaceDE w:val="0"/>
              <w:autoSpaceDN w:val="0"/>
              <w:jc w:val="center"/>
              <w:rPr>
                <w:del w:id="196"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97" w:author="Рожкова Наталья Викторовна" w:date="2022-10-25T09:12:00Z">
              <w:r w:rsidRPr="00512FEB" w:rsidDel="008A6F24">
                <w:rPr>
                  <w:rFonts w:ascii="Times New Roman" w:hAnsi="Times New Roman" w:cs="Times New Roman"/>
                  <w:color w:val="000000" w:themeColor="text1"/>
                  <w:sz w:val="24"/>
                  <w:szCs w:val="24"/>
                </w:rPr>
                <w:delText>24 480,00</w:delText>
              </w:r>
            </w:del>
          </w:p>
        </w:tc>
        <w:tc>
          <w:tcPr>
            <w:tcW w:w="1560" w:type="dxa"/>
            <w:vAlign w:val="center"/>
          </w:tcPr>
          <w:p w14:paraId="3CDF190E" w14:textId="02BDB9C3" w:rsidR="00A9006B" w:rsidRPr="00512FEB" w:rsidDel="008A6F24" w:rsidRDefault="00A9006B" w:rsidP="00430F30">
            <w:pPr>
              <w:widowControl w:val="0"/>
              <w:suppressAutoHyphens w:val="0"/>
              <w:autoSpaceDE w:val="0"/>
              <w:autoSpaceDN w:val="0"/>
              <w:jc w:val="center"/>
              <w:rPr>
                <w:del w:id="19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199" w:author="Рожкова Наталья Викторовна" w:date="2022-10-25T09:12:00Z">
              <w:r w:rsidRPr="00512FEB" w:rsidDel="008A6F24">
                <w:rPr>
                  <w:rFonts w:ascii="Times New Roman" w:hAnsi="Times New Roman" w:cs="Times New Roman"/>
                  <w:color w:val="000000" w:themeColor="text1"/>
                  <w:sz w:val="24"/>
                  <w:szCs w:val="24"/>
                </w:rPr>
                <w:delText>636 480,00</w:delText>
              </w:r>
            </w:del>
          </w:p>
        </w:tc>
        <w:tc>
          <w:tcPr>
            <w:tcW w:w="1134" w:type="dxa"/>
            <w:vAlign w:val="center"/>
          </w:tcPr>
          <w:p w14:paraId="55D0FB09" w14:textId="702C4603" w:rsidR="00A9006B" w:rsidRPr="00512FEB" w:rsidDel="008A6F24" w:rsidRDefault="00A9006B" w:rsidP="00430F30">
            <w:pPr>
              <w:widowControl w:val="0"/>
              <w:suppressAutoHyphens w:val="0"/>
              <w:autoSpaceDE w:val="0"/>
              <w:autoSpaceDN w:val="0"/>
              <w:jc w:val="center"/>
              <w:rPr>
                <w:del w:id="20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01"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4D3B7703" w14:textId="6B3E6367" w:rsidR="00A9006B" w:rsidRPr="00512FEB" w:rsidDel="008A6F24" w:rsidRDefault="00A9006B" w:rsidP="00430F30">
            <w:pPr>
              <w:widowControl w:val="0"/>
              <w:suppressAutoHyphens w:val="0"/>
              <w:autoSpaceDE w:val="0"/>
              <w:autoSpaceDN w:val="0"/>
              <w:jc w:val="center"/>
              <w:rPr>
                <w:del w:id="202"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03"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26.30.11.110</w:delText>
              </w:r>
            </w:del>
          </w:p>
        </w:tc>
        <w:tc>
          <w:tcPr>
            <w:tcW w:w="3402" w:type="dxa"/>
            <w:vAlign w:val="center"/>
          </w:tcPr>
          <w:p w14:paraId="343867DB" w14:textId="57F1B1D1" w:rsidR="0092165E" w:rsidRPr="00512FEB" w:rsidDel="008A6F24" w:rsidRDefault="0092165E" w:rsidP="0092165E">
            <w:pPr>
              <w:rPr>
                <w:del w:id="204" w:author="Рожкова Наталья Викторовна" w:date="2022-10-25T09:12:00Z"/>
                <w:rFonts w:ascii="Times New Roman" w:hAnsi="Times New Roman" w:cs="Times New Roman"/>
                <w:color w:val="000000" w:themeColor="text1"/>
                <w:kern w:val="0"/>
                <w:sz w:val="24"/>
                <w:szCs w:val="24"/>
                <w:lang w:eastAsia="zh-CN"/>
              </w:rPr>
            </w:pPr>
            <w:del w:id="205"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 – 11шт.,</w:delText>
              </w:r>
            </w:del>
          </w:p>
          <w:p w14:paraId="72F5101A" w14:textId="162AF04E" w:rsidR="0092165E" w:rsidRPr="00512FEB" w:rsidDel="008A6F24" w:rsidRDefault="0092165E" w:rsidP="0092165E">
            <w:pPr>
              <w:rPr>
                <w:del w:id="206" w:author="Рожкова Наталья Викторовна" w:date="2022-10-25T09:12:00Z"/>
                <w:rFonts w:ascii="Times New Roman" w:hAnsi="Times New Roman" w:cs="Times New Roman"/>
                <w:color w:val="000000" w:themeColor="text1"/>
                <w:kern w:val="0"/>
                <w:sz w:val="24"/>
                <w:szCs w:val="24"/>
                <w:lang w:eastAsia="zh-CN"/>
              </w:rPr>
            </w:pPr>
            <w:del w:id="207"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 – 10 шт.,</w:delText>
              </w:r>
            </w:del>
          </w:p>
          <w:p w14:paraId="70D08E55" w14:textId="3FF33DF4" w:rsidR="00A9006B" w:rsidRPr="00512FEB" w:rsidDel="008A6F24" w:rsidRDefault="0092165E" w:rsidP="00430F30">
            <w:pPr>
              <w:widowControl w:val="0"/>
              <w:suppressAutoHyphens w:val="0"/>
              <w:autoSpaceDE w:val="0"/>
              <w:autoSpaceDN w:val="0"/>
              <w:rPr>
                <w:del w:id="20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09"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 – 5 шт.</w:delText>
              </w:r>
            </w:del>
          </w:p>
        </w:tc>
      </w:tr>
      <w:tr w:rsidR="00512FEB" w:rsidRPr="00512FEB" w:rsidDel="008A6F24" w14:paraId="58976351" w14:textId="0E2A8D34" w:rsidTr="0080099B">
        <w:trPr>
          <w:del w:id="210" w:author="Рожкова Наталья Викторовна" w:date="2022-10-25T09:12:00Z"/>
        </w:trPr>
        <w:tc>
          <w:tcPr>
            <w:tcW w:w="567" w:type="dxa"/>
            <w:vAlign w:val="center"/>
          </w:tcPr>
          <w:p w14:paraId="3E84A85B" w14:textId="495FB0BC" w:rsidR="00A9006B" w:rsidRPr="00512FEB" w:rsidDel="008A6F24" w:rsidRDefault="00A9006B" w:rsidP="00430F30">
            <w:pPr>
              <w:widowControl w:val="0"/>
              <w:suppressAutoHyphens w:val="0"/>
              <w:autoSpaceDE w:val="0"/>
              <w:autoSpaceDN w:val="0"/>
              <w:rPr>
                <w:del w:id="211"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12"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7</w:delText>
              </w:r>
            </w:del>
          </w:p>
        </w:tc>
        <w:tc>
          <w:tcPr>
            <w:tcW w:w="2977" w:type="dxa"/>
            <w:vAlign w:val="center"/>
          </w:tcPr>
          <w:p w14:paraId="023B6EB9" w14:textId="1EF1A548" w:rsidR="00A9006B" w:rsidRPr="00512FEB" w:rsidDel="008A6F24" w:rsidRDefault="00A9006B" w:rsidP="00430F30">
            <w:pPr>
              <w:widowControl w:val="0"/>
              <w:suppressAutoHyphens w:val="0"/>
              <w:autoSpaceDE w:val="0"/>
              <w:autoSpaceDN w:val="0"/>
              <w:rPr>
                <w:del w:id="213"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214" w:author="Рожкова Наталья Викторовна" w:date="2022-10-25T09:12:00Z">
              <w:r w:rsidRPr="00512FEB" w:rsidDel="008A6F24">
                <w:rPr>
                  <w:rFonts w:ascii="Times New Roman" w:hAnsi="Times New Roman" w:cs="Times New Roman"/>
                  <w:color w:val="000000" w:themeColor="text1"/>
                  <w:sz w:val="20"/>
                  <w:szCs w:val="20"/>
                </w:rPr>
                <w:delText>SH-05F-9U60/45-BK (8600c) Шкаф настенный 19", 9U</w:delText>
              </w:r>
            </w:del>
          </w:p>
        </w:tc>
        <w:tc>
          <w:tcPr>
            <w:tcW w:w="851" w:type="dxa"/>
            <w:vAlign w:val="center"/>
          </w:tcPr>
          <w:p w14:paraId="3D136382" w14:textId="3CCCCE44" w:rsidR="00A9006B" w:rsidRPr="00512FEB" w:rsidDel="008A6F24" w:rsidRDefault="00A9006B" w:rsidP="00430F30">
            <w:pPr>
              <w:widowControl w:val="0"/>
              <w:suppressAutoHyphens w:val="0"/>
              <w:autoSpaceDE w:val="0"/>
              <w:autoSpaceDN w:val="0"/>
              <w:jc w:val="center"/>
              <w:rPr>
                <w:del w:id="215"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216"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vAlign w:val="center"/>
          </w:tcPr>
          <w:p w14:paraId="2BDD43D4" w14:textId="7F92952B" w:rsidR="00A9006B" w:rsidRPr="00512FEB" w:rsidDel="008A6F24" w:rsidRDefault="00A9006B" w:rsidP="00430F30">
            <w:pPr>
              <w:widowControl w:val="0"/>
              <w:suppressAutoHyphens w:val="0"/>
              <w:autoSpaceDE w:val="0"/>
              <w:autoSpaceDN w:val="0"/>
              <w:jc w:val="center"/>
              <w:rPr>
                <w:del w:id="217" w:author="Рожкова Наталья Викторовна" w:date="2022-10-25T09:12:00Z"/>
                <w:rFonts w:ascii="Times New Roman" w:eastAsia="Times New Roman" w:hAnsi="Times New Roman" w:cs="Times New Roman"/>
                <w:color w:val="000000" w:themeColor="text1"/>
                <w:kern w:val="0"/>
                <w:sz w:val="20"/>
                <w:szCs w:val="20"/>
                <w:lang w:eastAsia="ru-RU" w:bidi="ar-SA"/>
              </w:rPr>
            </w:pPr>
            <w:del w:id="218"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vAlign w:val="center"/>
          </w:tcPr>
          <w:p w14:paraId="627FDF13" w14:textId="5DEFDEDE" w:rsidR="00A9006B" w:rsidRPr="00512FEB" w:rsidDel="008A6F24" w:rsidRDefault="00A9006B" w:rsidP="00430F30">
            <w:pPr>
              <w:widowControl w:val="0"/>
              <w:suppressAutoHyphens w:val="0"/>
              <w:autoSpaceDE w:val="0"/>
              <w:autoSpaceDN w:val="0"/>
              <w:jc w:val="center"/>
              <w:rPr>
                <w:del w:id="21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20" w:author="Рожкова Наталья Викторовна" w:date="2022-10-25T09:12:00Z">
              <w:r w:rsidRPr="00512FEB" w:rsidDel="008A6F24">
                <w:rPr>
                  <w:rFonts w:ascii="Times New Roman" w:hAnsi="Times New Roman" w:cs="Times New Roman"/>
                  <w:color w:val="000000" w:themeColor="text1"/>
                  <w:sz w:val="24"/>
                  <w:szCs w:val="24"/>
                </w:rPr>
                <w:delText>11 501,00</w:delText>
              </w:r>
            </w:del>
          </w:p>
        </w:tc>
        <w:tc>
          <w:tcPr>
            <w:tcW w:w="1560" w:type="dxa"/>
            <w:vAlign w:val="center"/>
          </w:tcPr>
          <w:p w14:paraId="5E9DCB8B" w14:textId="5039026E" w:rsidR="00A9006B" w:rsidRPr="00512FEB" w:rsidDel="008A6F24" w:rsidRDefault="00A9006B" w:rsidP="00430F30">
            <w:pPr>
              <w:widowControl w:val="0"/>
              <w:suppressAutoHyphens w:val="0"/>
              <w:autoSpaceDE w:val="0"/>
              <w:autoSpaceDN w:val="0"/>
              <w:jc w:val="center"/>
              <w:rPr>
                <w:del w:id="221"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22" w:author="Рожкова Наталья Викторовна" w:date="2022-10-25T09:12:00Z">
              <w:r w:rsidRPr="00512FEB" w:rsidDel="008A6F24">
                <w:rPr>
                  <w:rFonts w:ascii="Times New Roman" w:hAnsi="Times New Roman" w:cs="Times New Roman"/>
                  <w:color w:val="000000" w:themeColor="text1"/>
                  <w:sz w:val="24"/>
                  <w:szCs w:val="24"/>
                </w:rPr>
                <w:delText>11 501,00</w:delText>
              </w:r>
            </w:del>
          </w:p>
        </w:tc>
        <w:tc>
          <w:tcPr>
            <w:tcW w:w="1134" w:type="dxa"/>
            <w:vAlign w:val="center"/>
          </w:tcPr>
          <w:p w14:paraId="6696860F" w14:textId="63B8FA18" w:rsidR="00A9006B" w:rsidRPr="00512FEB" w:rsidDel="008A6F24" w:rsidRDefault="00A9006B" w:rsidP="00430F30">
            <w:pPr>
              <w:widowControl w:val="0"/>
              <w:suppressAutoHyphens w:val="0"/>
              <w:autoSpaceDE w:val="0"/>
              <w:autoSpaceDN w:val="0"/>
              <w:jc w:val="center"/>
              <w:rPr>
                <w:del w:id="223"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24"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37A1E33D" w14:textId="48E0998E" w:rsidR="00A9006B" w:rsidRPr="00512FEB" w:rsidDel="008A6F24" w:rsidRDefault="00A9006B" w:rsidP="00430F30">
            <w:pPr>
              <w:widowControl w:val="0"/>
              <w:suppressAutoHyphens w:val="0"/>
              <w:autoSpaceDE w:val="0"/>
              <w:autoSpaceDN w:val="0"/>
              <w:jc w:val="center"/>
              <w:rPr>
                <w:del w:id="225"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26"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26.30.30.000</w:delText>
              </w:r>
            </w:del>
          </w:p>
        </w:tc>
        <w:tc>
          <w:tcPr>
            <w:tcW w:w="3402" w:type="dxa"/>
            <w:vAlign w:val="center"/>
          </w:tcPr>
          <w:p w14:paraId="3F785324" w14:textId="364EF570" w:rsidR="00A9006B" w:rsidRPr="00512FEB" w:rsidDel="008A6F24" w:rsidRDefault="00A9006B" w:rsidP="00430F30">
            <w:pPr>
              <w:widowControl w:val="0"/>
              <w:suppressAutoHyphens w:val="0"/>
              <w:autoSpaceDE w:val="0"/>
              <w:autoSpaceDN w:val="0"/>
              <w:rPr>
                <w:del w:id="22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28"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w:delText>
              </w:r>
            </w:del>
          </w:p>
        </w:tc>
      </w:tr>
      <w:tr w:rsidR="00512FEB" w:rsidRPr="00512FEB" w:rsidDel="008A6F24" w14:paraId="15E9F57B" w14:textId="0C085BF7" w:rsidTr="0080099B">
        <w:trPr>
          <w:del w:id="229" w:author="Рожкова Наталья Викторовна" w:date="2022-10-25T09:12:00Z"/>
        </w:trPr>
        <w:tc>
          <w:tcPr>
            <w:tcW w:w="567" w:type="dxa"/>
            <w:vAlign w:val="center"/>
          </w:tcPr>
          <w:p w14:paraId="42C9F131" w14:textId="36CB5974" w:rsidR="00A9006B" w:rsidRPr="00512FEB" w:rsidDel="008A6F24" w:rsidRDefault="00A9006B" w:rsidP="00430F30">
            <w:pPr>
              <w:widowControl w:val="0"/>
              <w:suppressAutoHyphens w:val="0"/>
              <w:autoSpaceDE w:val="0"/>
              <w:autoSpaceDN w:val="0"/>
              <w:rPr>
                <w:del w:id="23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31"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8</w:delText>
              </w:r>
            </w:del>
          </w:p>
        </w:tc>
        <w:tc>
          <w:tcPr>
            <w:tcW w:w="2977" w:type="dxa"/>
            <w:shd w:val="clear" w:color="auto" w:fill="auto"/>
            <w:vAlign w:val="center"/>
          </w:tcPr>
          <w:p w14:paraId="5836CBAD" w14:textId="7E146CF3" w:rsidR="00A9006B" w:rsidRPr="00512FEB" w:rsidDel="008A6F24" w:rsidRDefault="00A9006B" w:rsidP="00430F30">
            <w:pPr>
              <w:rPr>
                <w:del w:id="232" w:author="Рожкова Наталья Викторовна" w:date="2022-10-25T09:12:00Z"/>
                <w:rFonts w:ascii="Times New Roman" w:hAnsi="Times New Roman" w:cs="Times New Roman"/>
                <w:color w:val="000000" w:themeColor="text1"/>
                <w:sz w:val="20"/>
                <w:szCs w:val="20"/>
                <w:lang w:eastAsia="ru-RU"/>
              </w:rPr>
            </w:pPr>
            <w:del w:id="233" w:author="Рожкова Наталья Викторовна" w:date="2022-10-25T09:12:00Z">
              <w:r w:rsidRPr="00512FEB" w:rsidDel="008A6F24">
                <w:rPr>
                  <w:rFonts w:ascii="Times New Roman" w:hAnsi="Times New Roman" w:cs="Times New Roman"/>
                  <w:color w:val="000000" w:themeColor="text1"/>
                  <w:sz w:val="20"/>
                  <w:szCs w:val="20"/>
                </w:rPr>
                <w:delText>SVC PTL-3K-LCD/A2 Источник бес-перебойного питания</w:delText>
              </w:r>
            </w:del>
          </w:p>
        </w:tc>
        <w:tc>
          <w:tcPr>
            <w:tcW w:w="851" w:type="dxa"/>
            <w:shd w:val="clear" w:color="auto" w:fill="auto"/>
            <w:vAlign w:val="center"/>
          </w:tcPr>
          <w:p w14:paraId="493094BF" w14:textId="75D60266" w:rsidR="00A9006B" w:rsidRPr="00512FEB" w:rsidDel="008A6F24" w:rsidRDefault="00A9006B" w:rsidP="00430F30">
            <w:pPr>
              <w:widowControl w:val="0"/>
              <w:suppressAutoHyphens w:val="0"/>
              <w:autoSpaceDE w:val="0"/>
              <w:autoSpaceDN w:val="0"/>
              <w:jc w:val="center"/>
              <w:rPr>
                <w:del w:id="234" w:author="Рожкова Наталья Викторовна" w:date="2022-10-25T09:12:00Z"/>
                <w:rFonts w:ascii="Times New Roman" w:hAnsi="Times New Roman" w:cs="Times New Roman"/>
                <w:color w:val="000000" w:themeColor="text1"/>
                <w:sz w:val="20"/>
                <w:szCs w:val="20"/>
              </w:rPr>
            </w:pPr>
            <w:del w:id="235"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67C7489D" w14:textId="27A3E485" w:rsidR="00A9006B" w:rsidRPr="00512FEB" w:rsidDel="008A6F24" w:rsidRDefault="00A9006B" w:rsidP="00430F30">
            <w:pPr>
              <w:widowControl w:val="0"/>
              <w:suppressAutoHyphens w:val="0"/>
              <w:autoSpaceDE w:val="0"/>
              <w:autoSpaceDN w:val="0"/>
              <w:jc w:val="center"/>
              <w:rPr>
                <w:del w:id="236" w:author="Рожкова Наталья Викторовна" w:date="2022-10-25T09:12:00Z"/>
                <w:rFonts w:ascii="Times New Roman" w:hAnsi="Times New Roman" w:cs="Times New Roman"/>
                <w:color w:val="000000" w:themeColor="text1"/>
                <w:sz w:val="20"/>
                <w:szCs w:val="20"/>
              </w:rPr>
            </w:pPr>
            <w:del w:id="237" w:author="Рожкова Наталья Викторовна" w:date="2022-10-25T09:12:00Z">
              <w:r w:rsidRPr="00512FEB" w:rsidDel="008A6F24">
                <w:rPr>
                  <w:rFonts w:ascii="Times New Roman" w:hAnsi="Times New Roman" w:cs="Times New Roman"/>
                  <w:color w:val="000000" w:themeColor="text1"/>
                  <w:sz w:val="20"/>
                  <w:szCs w:val="20"/>
                </w:rPr>
                <w:delText>7</w:delText>
              </w:r>
            </w:del>
          </w:p>
        </w:tc>
        <w:tc>
          <w:tcPr>
            <w:tcW w:w="1559" w:type="dxa"/>
            <w:shd w:val="clear" w:color="auto" w:fill="auto"/>
            <w:vAlign w:val="center"/>
          </w:tcPr>
          <w:p w14:paraId="63399815" w14:textId="0E4EA079" w:rsidR="00A9006B" w:rsidRPr="00512FEB" w:rsidDel="008A6F24" w:rsidRDefault="00A9006B" w:rsidP="00430F30">
            <w:pPr>
              <w:widowControl w:val="0"/>
              <w:suppressAutoHyphens w:val="0"/>
              <w:autoSpaceDE w:val="0"/>
              <w:autoSpaceDN w:val="0"/>
              <w:jc w:val="center"/>
              <w:rPr>
                <w:del w:id="238" w:author="Рожкова Наталья Викторовна" w:date="2022-10-25T09:12:00Z"/>
                <w:rFonts w:ascii="Times New Roman" w:hAnsi="Times New Roman" w:cs="Times New Roman"/>
                <w:color w:val="000000" w:themeColor="text1"/>
                <w:sz w:val="24"/>
                <w:szCs w:val="24"/>
              </w:rPr>
            </w:pPr>
            <w:del w:id="239" w:author="Рожкова Наталья Викторовна" w:date="2022-10-25T09:12:00Z">
              <w:r w:rsidRPr="00512FEB" w:rsidDel="008A6F24">
                <w:rPr>
                  <w:rFonts w:ascii="Times New Roman" w:hAnsi="Times New Roman" w:cs="Times New Roman"/>
                  <w:color w:val="000000" w:themeColor="text1"/>
                  <w:sz w:val="24"/>
                  <w:szCs w:val="24"/>
                </w:rPr>
                <w:delText>36 341,00</w:delText>
              </w:r>
            </w:del>
          </w:p>
        </w:tc>
        <w:tc>
          <w:tcPr>
            <w:tcW w:w="1560" w:type="dxa"/>
            <w:shd w:val="clear" w:color="auto" w:fill="auto"/>
            <w:vAlign w:val="center"/>
          </w:tcPr>
          <w:p w14:paraId="338C50CB" w14:textId="33DB31B1" w:rsidR="00A9006B" w:rsidRPr="00512FEB" w:rsidDel="008A6F24" w:rsidRDefault="00A9006B" w:rsidP="00430F30">
            <w:pPr>
              <w:widowControl w:val="0"/>
              <w:suppressAutoHyphens w:val="0"/>
              <w:autoSpaceDE w:val="0"/>
              <w:autoSpaceDN w:val="0"/>
              <w:jc w:val="center"/>
              <w:rPr>
                <w:del w:id="240" w:author="Рожкова Наталья Викторовна" w:date="2022-10-25T09:12:00Z"/>
                <w:rFonts w:ascii="Times New Roman" w:hAnsi="Times New Roman" w:cs="Times New Roman"/>
                <w:color w:val="000000" w:themeColor="text1"/>
                <w:sz w:val="24"/>
                <w:szCs w:val="24"/>
              </w:rPr>
            </w:pPr>
            <w:del w:id="241" w:author="Рожкова Наталья Викторовна" w:date="2022-10-25T09:12:00Z">
              <w:r w:rsidRPr="00512FEB" w:rsidDel="008A6F24">
                <w:rPr>
                  <w:rFonts w:ascii="Times New Roman" w:hAnsi="Times New Roman" w:cs="Times New Roman"/>
                  <w:color w:val="000000" w:themeColor="text1"/>
                  <w:sz w:val="24"/>
                  <w:szCs w:val="24"/>
                </w:rPr>
                <w:delText>254 387,00</w:delText>
              </w:r>
            </w:del>
          </w:p>
        </w:tc>
        <w:tc>
          <w:tcPr>
            <w:tcW w:w="1134" w:type="dxa"/>
            <w:vAlign w:val="center"/>
          </w:tcPr>
          <w:p w14:paraId="29045C8E" w14:textId="67F825FE" w:rsidR="00A9006B" w:rsidRPr="00512FEB" w:rsidDel="008A6F24" w:rsidRDefault="00A9006B" w:rsidP="00430F30">
            <w:pPr>
              <w:widowControl w:val="0"/>
              <w:suppressAutoHyphens w:val="0"/>
              <w:autoSpaceDE w:val="0"/>
              <w:autoSpaceDN w:val="0"/>
              <w:jc w:val="center"/>
              <w:rPr>
                <w:del w:id="242" w:author="Рожкова Наталья Викторовна" w:date="2022-10-25T09:12:00Z"/>
                <w:rFonts w:ascii="Times New Roman" w:hAnsi="Times New Roman" w:cs="Times New Roman"/>
                <w:color w:val="000000" w:themeColor="text1"/>
                <w:sz w:val="24"/>
                <w:szCs w:val="24"/>
              </w:rPr>
            </w:pPr>
            <w:del w:id="243" w:author="Рожкова Наталья Викторовна" w:date="2022-10-25T09:12:00Z">
              <w:r w:rsidRPr="00512FEB" w:rsidDel="008A6F24">
                <w:rPr>
                  <w:rFonts w:ascii="Times New Roman" w:hAnsi="Times New Roman" w:cs="Times New Roman"/>
                  <w:color w:val="000000" w:themeColor="text1"/>
                  <w:sz w:val="24"/>
                  <w:szCs w:val="24"/>
                </w:rPr>
                <w:delText>Китай</w:delText>
              </w:r>
            </w:del>
          </w:p>
        </w:tc>
        <w:tc>
          <w:tcPr>
            <w:tcW w:w="1559" w:type="dxa"/>
            <w:vAlign w:val="center"/>
          </w:tcPr>
          <w:p w14:paraId="275F8123" w14:textId="7E241A2A" w:rsidR="00A9006B" w:rsidRPr="00512FEB" w:rsidDel="008A6F24" w:rsidRDefault="00A9006B" w:rsidP="00430F30">
            <w:pPr>
              <w:widowControl w:val="0"/>
              <w:suppressAutoHyphens w:val="0"/>
              <w:autoSpaceDE w:val="0"/>
              <w:autoSpaceDN w:val="0"/>
              <w:jc w:val="center"/>
              <w:rPr>
                <w:del w:id="244"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45"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26.20.40.110</w:delText>
              </w:r>
            </w:del>
          </w:p>
        </w:tc>
        <w:tc>
          <w:tcPr>
            <w:tcW w:w="3402" w:type="dxa"/>
            <w:vAlign w:val="center"/>
          </w:tcPr>
          <w:p w14:paraId="76950A70" w14:textId="33EA24CE" w:rsidR="0092165E" w:rsidRPr="00512FEB" w:rsidDel="008A6F24" w:rsidRDefault="00430F30" w:rsidP="0092165E">
            <w:pPr>
              <w:rPr>
                <w:del w:id="246" w:author="Рожкова Наталья Викторовна" w:date="2022-10-25T09:12:00Z"/>
                <w:rFonts w:ascii="Times New Roman" w:hAnsi="Times New Roman" w:cs="Times New Roman"/>
                <w:color w:val="000000" w:themeColor="text1"/>
                <w:kern w:val="0"/>
                <w:sz w:val="24"/>
                <w:szCs w:val="24"/>
                <w:lang w:eastAsia="zh-CN"/>
              </w:rPr>
            </w:pPr>
            <w:del w:id="247"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w:delText>
              </w:r>
              <w:r w:rsidR="0092165E" w:rsidRPr="00512FEB" w:rsidDel="008A6F24">
                <w:rPr>
                  <w:rFonts w:ascii="Times New Roman" w:hAnsi="Times New Roman" w:cs="Times New Roman"/>
                  <w:color w:val="000000" w:themeColor="text1"/>
                  <w:kern w:val="0"/>
                  <w:sz w:val="24"/>
                  <w:szCs w:val="24"/>
                  <w:lang w:eastAsia="zh-CN"/>
                </w:rPr>
                <w:delText>-г. Москва, ул. Обручева, д. 42 – 3 шт.,</w:delText>
              </w:r>
            </w:del>
          </w:p>
          <w:p w14:paraId="4EBE644C" w14:textId="709AF359" w:rsidR="0092165E" w:rsidRPr="00512FEB" w:rsidDel="008A6F24" w:rsidRDefault="0092165E" w:rsidP="0092165E">
            <w:pPr>
              <w:rPr>
                <w:del w:id="248" w:author="Рожкова Наталья Викторовна" w:date="2022-10-25T09:12:00Z"/>
                <w:rFonts w:ascii="Times New Roman" w:hAnsi="Times New Roman" w:cs="Times New Roman"/>
                <w:color w:val="000000" w:themeColor="text1"/>
                <w:kern w:val="0"/>
                <w:sz w:val="24"/>
                <w:szCs w:val="24"/>
                <w:lang w:eastAsia="zh-CN"/>
              </w:rPr>
            </w:pPr>
            <w:del w:id="249"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xml:space="preserve"> -г. Москва, Звенигородское шоссе, д. 27 – 2 шт.,</w:delText>
              </w:r>
            </w:del>
          </w:p>
          <w:p w14:paraId="3DC1DA2C" w14:textId="764D3C1F" w:rsidR="00A9006B" w:rsidRPr="00512FEB" w:rsidDel="008A6F24" w:rsidRDefault="0092165E" w:rsidP="00430F30">
            <w:pPr>
              <w:widowControl w:val="0"/>
              <w:suppressAutoHyphens w:val="0"/>
              <w:autoSpaceDE w:val="0"/>
              <w:autoSpaceDN w:val="0"/>
              <w:rPr>
                <w:del w:id="25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51"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 – 2 шт.</w:delText>
              </w:r>
            </w:del>
          </w:p>
        </w:tc>
      </w:tr>
      <w:tr w:rsidR="00512FEB" w:rsidRPr="00512FEB" w:rsidDel="008A6F24" w14:paraId="7CE5BE88" w14:textId="61C87B69" w:rsidTr="0080099B">
        <w:trPr>
          <w:del w:id="252" w:author="Рожкова Наталья Викторовна" w:date="2022-10-25T09:12:00Z"/>
        </w:trPr>
        <w:tc>
          <w:tcPr>
            <w:tcW w:w="567" w:type="dxa"/>
            <w:vAlign w:val="center"/>
          </w:tcPr>
          <w:p w14:paraId="4B7B3A63" w14:textId="5E12C7B0" w:rsidR="00A9006B" w:rsidRPr="00512FEB" w:rsidDel="008A6F24" w:rsidRDefault="00A9006B" w:rsidP="00430F30">
            <w:pPr>
              <w:widowControl w:val="0"/>
              <w:suppressAutoHyphens w:val="0"/>
              <w:autoSpaceDE w:val="0"/>
              <w:autoSpaceDN w:val="0"/>
              <w:rPr>
                <w:del w:id="253"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54"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9</w:delText>
              </w:r>
            </w:del>
          </w:p>
        </w:tc>
        <w:tc>
          <w:tcPr>
            <w:tcW w:w="2977" w:type="dxa"/>
            <w:shd w:val="clear" w:color="auto" w:fill="auto"/>
            <w:vAlign w:val="center"/>
          </w:tcPr>
          <w:p w14:paraId="517BC57A" w14:textId="1595381C" w:rsidR="00A9006B" w:rsidRPr="00512FEB" w:rsidDel="008A6F24" w:rsidRDefault="00A9006B" w:rsidP="00430F30">
            <w:pPr>
              <w:rPr>
                <w:del w:id="255" w:author="Рожкова Наталья Викторовна" w:date="2022-10-25T09:12:00Z"/>
                <w:rFonts w:ascii="Times New Roman" w:hAnsi="Times New Roman" w:cs="Times New Roman"/>
                <w:color w:val="000000" w:themeColor="text1"/>
                <w:sz w:val="20"/>
                <w:szCs w:val="20"/>
                <w:lang w:eastAsia="ru-RU"/>
              </w:rPr>
            </w:pPr>
            <w:del w:id="256" w:author="Рожкова Наталья Викторовна" w:date="2022-10-25T09:12:00Z">
              <w:r w:rsidRPr="00512FEB" w:rsidDel="008A6F24">
                <w:rPr>
                  <w:rFonts w:ascii="Times New Roman" w:hAnsi="Times New Roman" w:cs="Times New Roman"/>
                  <w:color w:val="000000" w:themeColor="text1"/>
                  <w:sz w:val="20"/>
                  <w:szCs w:val="20"/>
                </w:rPr>
                <w:delText>Видеосервер RV-SE2300 (Сборка 23067) Сервер записи до 30 IP-камер. Исполнение – Rack Mount 19’ 2U. Запись в разрешении до 2МП@25к/с; Макс. входящий бит-рейт 400 Мбит/с. Отправка на кли-енты видеопотока с 30 IP-камер в разрешении 640х480@25 к/с, в мультикартинке, до 2МП в полно-экранном режиме. Защищенный архив RAID 5, 12Tb, для записи по движению 30 суток в кодеке H.264, с возможностью горячей замены до 8хHDD. RAID 1 для OS, 2хSSD; Питание системы 220V, 2х БП до 740Вт. Макс./Ном. потребляемая мощность, Вт: 248,2/181,9. В соста-ве программного обеспечения R-OPERATOR для обеспечения си-стемы видеонаблюдения: Лицен-зии на подключение каналов х 30 IP каналов видео.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1453A72C" w14:textId="59E13748" w:rsidR="00A9006B" w:rsidRPr="00512FEB" w:rsidDel="008A6F24" w:rsidRDefault="00A9006B" w:rsidP="00430F30">
            <w:pPr>
              <w:widowControl w:val="0"/>
              <w:suppressAutoHyphens w:val="0"/>
              <w:autoSpaceDE w:val="0"/>
              <w:autoSpaceDN w:val="0"/>
              <w:jc w:val="center"/>
              <w:rPr>
                <w:del w:id="257" w:author="Рожкова Наталья Викторовна" w:date="2022-10-25T09:12:00Z"/>
                <w:rFonts w:ascii="Times New Roman" w:hAnsi="Times New Roman" w:cs="Times New Roman"/>
                <w:color w:val="000000" w:themeColor="text1"/>
                <w:sz w:val="20"/>
                <w:szCs w:val="20"/>
              </w:rPr>
            </w:pPr>
            <w:del w:id="258"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68411242" w14:textId="575E97CE" w:rsidR="00A9006B" w:rsidRPr="00512FEB" w:rsidDel="008A6F24" w:rsidRDefault="00A9006B" w:rsidP="00430F30">
            <w:pPr>
              <w:widowControl w:val="0"/>
              <w:suppressAutoHyphens w:val="0"/>
              <w:autoSpaceDE w:val="0"/>
              <w:autoSpaceDN w:val="0"/>
              <w:jc w:val="center"/>
              <w:rPr>
                <w:del w:id="259" w:author="Рожкова Наталья Викторовна" w:date="2022-10-25T09:12:00Z"/>
                <w:rFonts w:ascii="Times New Roman" w:hAnsi="Times New Roman" w:cs="Times New Roman"/>
                <w:color w:val="000000" w:themeColor="text1"/>
                <w:sz w:val="20"/>
                <w:szCs w:val="20"/>
              </w:rPr>
            </w:pPr>
            <w:del w:id="260"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23664E90" w14:textId="10CD11DD" w:rsidR="00A9006B" w:rsidRPr="00512FEB" w:rsidDel="008A6F24" w:rsidRDefault="00A9006B" w:rsidP="00430F30">
            <w:pPr>
              <w:widowControl w:val="0"/>
              <w:suppressAutoHyphens w:val="0"/>
              <w:autoSpaceDE w:val="0"/>
              <w:autoSpaceDN w:val="0"/>
              <w:jc w:val="center"/>
              <w:rPr>
                <w:del w:id="261" w:author="Рожкова Наталья Викторовна" w:date="2022-10-25T09:12:00Z"/>
                <w:rFonts w:ascii="Times New Roman" w:hAnsi="Times New Roman" w:cs="Times New Roman"/>
                <w:color w:val="000000" w:themeColor="text1"/>
                <w:sz w:val="24"/>
                <w:szCs w:val="24"/>
              </w:rPr>
            </w:pPr>
            <w:del w:id="262" w:author="Рожкова Наталья Викторовна" w:date="2022-10-25T09:12:00Z">
              <w:r w:rsidRPr="00512FEB" w:rsidDel="008A6F24">
                <w:rPr>
                  <w:rFonts w:ascii="Times New Roman" w:hAnsi="Times New Roman" w:cs="Times New Roman"/>
                  <w:color w:val="000000" w:themeColor="text1"/>
                  <w:sz w:val="24"/>
                  <w:szCs w:val="24"/>
                </w:rPr>
                <w:delText>1 266 032,40</w:delText>
              </w:r>
            </w:del>
          </w:p>
        </w:tc>
        <w:tc>
          <w:tcPr>
            <w:tcW w:w="1560" w:type="dxa"/>
            <w:shd w:val="clear" w:color="auto" w:fill="auto"/>
            <w:vAlign w:val="center"/>
          </w:tcPr>
          <w:p w14:paraId="26E0A2F6" w14:textId="112FE4CD" w:rsidR="00A9006B" w:rsidRPr="00512FEB" w:rsidDel="008A6F24" w:rsidRDefault="00A9006B" w:rsidP="00430F30">
            <w:pPr>
              <w:widowControl w:val="0"/>
              <w:suppressAutoHyphens w:val="0"/>
              <w:autoSpaceDE w:val="0"/>
              <w:autoSpaceDN w:val="0"/>
              <w:jc w:val="center"/>
              <w:rPr>
                <w:del w:id="263" w:author="Рожкова Наталья Викторовна" w:date="2022-10-25T09:12:00Z"/>
                <w:rFonts w:ascii="Times New Roman" w:hAnsi="Times New Roman" w:cs="Times New Roman"/>
                <w:color w:val="000000" w:themeColor="text1"/>
                <w:sz w:val="24"/>
                <w:szCs w:val="24"/>
              </w:rPr>
            </w:pPr>
            <w:del w:id="264" w:author="Рожкова Наталья Викторовна" w:date="2022-10-25T09:12:00Z">
              <w:r w:rsidRPr="00512FEB" w:rsidDel="008A6F24">
                <w:rPr>
                  <w:rFonts w:ascii="Times New Roman" w:hAnsi="Times New Roman" w:cs="Times New Roman"/>
                  <w:color w:val="000000" w:themeColor="text1"/>
                  <w:sz w:val="24"/>
                  <w:szCs w:val="24"/>
                </w:rPr>
                <w:delText>1 266 032,40</w:delText>
              </w:r>
            </w:del>
          </w:p>
        </w:tc>
        <w:tc>
          <w:tcPr>
            <w:tcW w:w="1134" w:type="dxa"/>
            <w:vAlign w:val="center"/>
          </w:tcPr>
          <w:p w14:paraId="12D87722" w14:textId="65AF71F1" w:rsidR="00A9006B" w:rsidRPr="00512FEB" w:rsidDel="008A6F24" w:rsidRDefault="00A9006B" w:rsidP="00430F30">
            <w:pPr>
              <w:widowControl w:val="0"/>
              <w:suppressAutoHyphens w:val="0"/>
              <w:autoSpaceDE w:val="0"/>
              <w:autoSpaceDN w:val="0"/>
              <w:jc w:val="center"/>
              <w:rPr>
                <w:del w:id="265" w:author="Рожкова Наталья Викторовна" w:date="2022-10-25T09:12:00Z"/>
                <w:rFonts w:ascii="Times New Roman" w:hAnsi="Times New Roman" w:cs="Times New Roman"/>
                <w:color w:val="000000" w:themeColor="text1"/>
                <w:sz w:val="24"/>
                <w:szCs w:val="24"/>
              </w:rPr>
            </w:pPr>
            <w:del w:id="266"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155F1CEF" w14:textId="703D19A6" w:rsidR="00A9006B" w:rsidRPr="00512FEB" w:rsidDel="008A6F24" w:rsidRDefault="00A9006B" w:rsidP="00430F30">
            <w:pPr>
              <w:widowControl w:val="0"/>
              <w:suppressAutoHyphens w:val="0"/>
              <w:autoSpaceDE w:val="0"/>
              <w:autoSpaceDN w:val="0"/>
              <w:jc w:val="center"/>
              <w:rPr>
                <w:del w:id="26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68"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26.20.11.110</w:delText>
              </w:r>
            </w:del>
          </w:p>
        </w:tc>
        <w:tc>
          <w:tcPr>
            <w:tcW w:w="3402" w:type="dxa"/>
            <w:vAlign w:val="center"/>
          </w:tcPr>
          <w:p w14:paraId="15B580FD" w14:textId="768830E3" w:rsidR="00A9006B" w:rsidRPr="00512FEB" w:rsidDel="008A6F24" w:rsidRDefault="00430F30" w:rsidP="00430F30">
            <w:pPr>
              <w:widowControl w:val="0"/>
              <w:suppressAutoHyphens w:val="0"/>
              <w:autoSpaceDE w:val="0"/>
              <w:autoSpaceDN w:val="0"/>
              <w:rPr>
                <w:del w:id="26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70"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 г. Москва, ул. Литвина-Седого, д. 6/28, стр. 1</w:delText>
              </w:r>
            </w:del>
          </w:p>
        </w:tc>
      </w:tr>
      <w:tr w:rsidR="00512FEB" w:rsidRPr="00512FEB" w:rsidDel="008A6F24" w14:paraId="1A23E49B" w14:textId="4EC137FF" w:rsidTr="0080099B">
        <w:trPr>
          <w:del w:id="271" w:author="Рожкова Наталья Викторовна" w:date="2022-10-25T09:12:00Z"/>
        </w:trPr>
        <w:tc>
          <w:tcPr>
            <w:tcW w:w="567" w:type="dxa"/>
            <w:vAlign w:val="center"/>
          </w:tcPr>
          <w:p w14:paraId="14CB7313" w14:textId="41B3802B" w:rsidR="00A9006B" w:rsidRPr="00512FEB" w:rsidDel="008A6F24" w:rsidRDefault="00A9006B" w:rsidP="00430F30">
            <w:pPr>
              <w:widowControl w:val="0"/>
              <w:suppressAutoHyphens w:val="0"/>
              <w:autoSpaceDE w:val="0"/>
              <w:autoSpaceDN w:val="0"/>
              <w:rPr>
                <w:del w:id="272"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73"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10</w:delText>
              </w:r>
            </w:del>
          </w:p>
        </w:tc>
        <w:tc>
          <w:tcPr>
            <w:tcW w:w="2977" w:type="dxa"/>
            <w:shd w:val="clear" w:color="auto" w:fill="auto"/>
            <w:vAlign w:val="center"/>
          </w:tcPr>
          <w:p w14:paraId="5C0A698E" w14:textId="2FB7E2B2" w:rsidR="00A9006B" w:rsidRPr="00512FEB" w:rsidDel="008A6F24" w:rsidRDefault="00A9006B" w:rsidP="00430F30">
            <w:pPr>
              <w:rPr>
                <w:del w:id="274" w:author="Рожкова Наталья Викторовна" w:date="2022-10-25T09:12:00Z"/>
                <w:rFonts w:ascii="Times New Roman" w:hAnsi="Times New Roman" w:cs="Times New Roman"/>
                <w:color w:val="000000" w:themeColor="text1"/>
                <w:sz w:val="20"/>
                <w:szCs w:val="20"/>
                <w:lang w:eastAsia="ru-RU"/>
              </w:rPr>
            </w:pPr>
            <w:del w:id="275" w:author="Рожкова Наталья Викторовна" w:date="2022-10-25T09:12:00Z">
              <w:r w:rsidRPr="00512FEB" w:rsidDel="008A6F24">
                <w:rPr>
                  <w:rFonts w:ascii="Times New Roman" w:hAnsi="Times New Roman" w:cs="Times New Roman"/>
                  <w:color w:val="000000" w:themeColor="text1"/>
                  <w:sz w:val="20"/>
                  <w:szCs w:val="20"/>
                </w:rPr>
                <w:delText>Видеосервер RV-SE2500 (Сборка 23068) Сервер записи до 69 IP-камер. Исполнение – Rack Mount 19’ 2U. Запись в разрешении до 5МП@25к/с; Макс. входящий бит-рейт 600 Мбит/с. Отправка на кли-енты видеопотока с 69 IP-камер в разрешении 640х480@25 к/с, в мультикартинке, до 5МП в полно-экранном режиме. Защищенный архив RAID 6, 60Tb, для записи по движению 30 суток в кодеке H.264, с возможностью горячей замены до 8хHDD. RAID 1 для OS, 2хSSD; Питание системы 220V, 2х БП до 740Вт. Макс./Ном. потребляемая мощность, Вт: 284,5/207,7. В соста-ве программного обеспечения R-OPERATOR для обеспечения си-стемы видеонаблюдения: Лицен-зии на подключение каналов х 69 IP каналов видео.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16805BA2" w14:textId="2D0A8D01" w:rsidR="00A9006B" w:rsidRPr="00512FEB" w:rsidDel="008A6F24" w:rsidRDefault="00A9006B" w:rsidP="00430F30">
            <w:pPr>
              <w:widowControl w:val="0"/>
              <w:suppressAutoHyphens w:val="0"/>
              <w:autoSpaceDE w:val="0"/>
              <w:autoSpaceDN w:val="0"/>
              <w:jc w:val="center"/>
              <w:rPr>
                <w:del w:id="276" w:author="Рожкова Наталья Викторовна" w:date="2022-10-25T09:12:00Z"/>
                <w:rFonts w:ascii="Times New Roman" w:hAnsi="Times New Roman" w:cs="Times New Roman"/>
                <w:color w:val="000000" w:themeColor="text1"/>
                <w:sz w:val="20"/>
                <w:szCs w:val="20"/>
              </w:rPr>
            </w:pPr>
            <w:del w:id="277"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554810AB" w14:textId="33807BFC" w:rsidR="00A9006B" w:rsidRPr="00512FEB" w:rsidDel="008A6F24" w:rsidRDefault="00A9006B" w:rsidP="00430F30">
            <w:pPr>
              <w:widowControl w:val="0"/>
              <w:suppressAutoHyphens w:val="0"/>
              <w:autoSpaceDE w:val="0"/>
              <w:autoSpaceDN w:val="0"/>
              <w:jc w:val="center"/>
              <w:rPr>
                <w:del w:id="278" w:author="Рожкова Наталья Викторовна" w:date="2022-10-25T09:12:00Z"/>
                <w:rFonts w:ascii="Times New Roman" w:hAnsi="Times New Roman" w:cs="Times New Roman"/>
                <w:color w:val="000000" w:themeColor="text1"/>
                <w:sz w:val="20"/>
                <w:szCs w:val="20"/>
              </w:rPr>
            </w:pPr>
            <w:del w:id="279"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48B46083" w14:textId="0B04371D" w:rsidR="00A9006B" w:rsidRPr="00512FEB" w:rsidDel="008A6F24" w:rsidRDefault="00A9006B" w:rsidP="00430F30">
            <w:pPr>
              <w:widowControl w:val="0"/>
              <w:suppressAutoHyphens w:val="0"/>
              <w:autoSpaceDE w:val="0"/>
              <w:autoSpaceDN w:val="0"/>
              <w:jc w:val="center"/>
              <w:rPr>
                <w:del w:id="280" w:author="Рожкова Наталья Викторовна" w:date="2022-10-25T09:12:00Z"/>
                <w:rFonts w:ascii="Times New Roman" w:hAnsi="Times New Roman" w:cs="Times New Roman"/>
                <w:color w:val="000000" w:themeColor="text1"/>
                <w:sz w:val="24"/>
                <w:szCs w:val="24"/>
              </w:rPr>
            </w:pPr>
            <w:del w:id="281" w:author="Рожкова Наталья Викторовна" w:date="2022-10-25T09:12:00Z">
              <w:r w:rsidRPr="00512FEB" w:rsidDel="008A6F24">
                <w:rPr>
                  <w:rFonts w:ascii="Times New Roman" w:hAnsi="Times New Roman" w:cs="Times New Roman"/>
                  <w:color w:val="000000" w:themeColor="text1"/>
                  <w:sz w:val="24"/>
                  <w:szCs w:val="24"/>
                </w:rPr>
                <w:delText>1 975 199,00</w:delText>
              </w:r>
            </w:del>
          </w:p>
        </w:tc>
        <w:tc>
          <w:tcPr>
            <w:tcW w:w="1560" w:type="dxa"/>
            <w:shd w:val="clear" w:color="auto" w:fill="auto"/>
            <w:vAlign w:val="center"/>
          </w:tcPr>
          <w:p w14:paraId="4AE76D1D" w14:textId="427560D5" w:rsidR="00A9006B" w:rsidRPr="00512FEB" w:rsidDel="008A6F24" w:rsidRDefault="00A9006B" w:rsidP="00430F30">
            <w:pPr>
              <w:widowControl w:val="0"/>
              <w:suppressAutoHyphens w:val="0"/>
              <w:autoSpaceDE w:val="0"/>
              <w:autoSpaceDN w:val="0"/>
              <w:jc w:val="center"/>
              <w:rPr>
                <w:del w:id="282" w:author="Рожкова Наталья Викторовна" w:date="2022-10-25T09:12:00Z"/>
                <w:rFonts w:ascii="Times New Roman" w:hAnsi="Times New Roman" w:cs="Times New Roman"/>
                <w:color w:val="000000" w:themeColor="text1"/>
                <w:sz w:val="24"/>
                <w:szCs w:val="24"/>
              </w:rPr>
            </w:pPr>
            <w:del w:id="283" w:author="Рожкова Наталья Викторовна" w:date="2022-10-25T09:12:00Z">
              <w:r w:rsidRPr="00512FEB" w:rsidDel="008A6F24">
                <w:rPr>
                  <w:rFonts w:ascii="Times New Roman" w:hAnsi="Times New Roman" w:cs="Times New Roman"/>
                  <w:color w:val="000000" w:themeColor="text1"/>
                  <w:sz w:val="24"/>
                  <w:szCs w:val="24"/>
                </w:rPr>
                <w:delText>1 975 199,00</w:delText>
              </w:r>
            </w:del>
          </w:p>
        </w:tc>
        <w:tc>
          <w:tcPr>
            <w:tcW w:w="1134" w:type="dxa"/>
            <w:vAlign w:val="center"/>
          </w:tcPr>
          <w:p w14:paraId="2B51BE1D" w14:textId="16965BE5" w:rsidR="00A9006B" w:rsidRPr="00512FEB" w:rsidDel="008A6F24" w:rsidRDefault="00A9006B" w:rsidP="00430F30">
            <w:pPr>
              <w:widowControl w:val="0"/>
              <w:suppressAutoHyphens w:val="0"/>
              <w:autoSpaceDE w:val="0"/>
              <w:autoSpaceDN w:val="0"/>
              <w:jc w:val="center"/>
              <w:rPr>
                <w:del w:id="284" w:author="Рожкова Наталья Викторовна" w:date="2022-10-25T09:12:00Z"/>
                <w:rFonts w:ascii="Times New Roman" w:hAnsi="Times New Roman" w:cs="Times New Roman"/>
                <w:color w:val="000000" w:themeColor="text1"/>
                <w:sz w:val="24"/>
                <w:szCs w:val="24"/>
              </w:rPr>
            </w:pPr>
            <w:del w:id="285"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79F72A6F" w14:textId="1C5F2722" w:rsidR="00A9006B" w:rsidRPr="00512FEB" w:rsidDel="008A6F24" w:rsidRDefault="00A9006B" w:rsidP="00430F30">
            <w:pPr>
              <w:widowControl w:val="0"/>
              <w:suppressAutoHyphens w:val="0"/>
              <w:autoSpaceDE w:val="0"/>
              <w:autoSpaceDN w:val="0"/>
              <w:jc w:val="center"/>
              <w:rPr>
                <w:del w:id="286"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87"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26.20.11.110</w:delText>
              </w:r>
            </w:del>
          </w:p>
        </w:tc>
        <w:tc>
          <w:tcPr>
            <w:tcW w:w="3402" w:type="dxa"/>
            <w:vAlign w:val="center"/>
          </w:tcPr>
          <w:p w14:paraId="0EF8A0A9" w14:textId="388483CE" w:rsidR="00A9006B" w:rsidRPr="00512FEB" w:rsidDel="008A6F24" w:rsidRDefault="00430F30" w:rsidP="00430F30">
            <w:pPr>
              <w:widowControl w:val="0"/>
              <w:suppressAutoHyphens w:val="0"/>
              <w:autoSpaceDE w:val="0"/>
              <w:autoSpaceDN w:val="0"/>
              <w:rPr>
                <w:del w:id="28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89"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Звенигородское шоссе, д. 27</w:delText>
              </w:r>
            </w:del>
          </w:p>
        </w:tc>
      </w:tr>
      <w:tr w:rsidR="00512FEB" w:rsidRPr="00512FEB" w:rsidDel="008A6F24" w14:paraId="706642B0" w14:textId="0301F5A9" w:rsidTr="0080099B">
        <w:trPr>
          <w:del w:id="290" w:author="Рожкова Наталья Викторовна" w:date="2022-10-25T09:12:00Z"/>
        </w:trPr>
        <w:tc>
          <w:tcPr>
            <w:tcW w:w="567" w:type="dxa"/>
            <w:vAlign w:val="center"/>
          </w:tcPr>
          <w:p w14:paraId="6E05C095" w14:textId="17971F42" w:rsidR="00A9006B" w:rsidRPr="00512FEB" w:rsidDel="008A6F24" w:rsidRDefault="00A9006B" w:rsidP="00430F30">
            <w:pPr>
              <w:widowControl w:val="0"/>
              <w:suppressAutoHyphens w:val="0"/>
              <w:autoSpaceDE w:val="0"/>
              <w:autoSpaceDN w:val="0"/>
              <w:rPr>
                <w:del w:id="291"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292"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11</w:delText>
              </w:r>
            </w:del>
          </w:p>
        </w:tc>
        <w:tc>
          <w:tcPr>
            <w:tcW w:w="2977" w:type="dxa"/>
            <w:shd w:val="clear" w:color="auto" w:fill="auto"/>
            <w:vAlign w:val="center"/>
          </w:tcPr>
          <w:p w14:paraId="6DBA0FC2" w14:textId="24540FFC" w:rsidR="00A9006B" w:rsidRPr="00512FEB" w:rsidDel="008A6F24" w:rsidRDefault="00A9006B" w:rsidP="00430F30">
            <w:pPr>
              <w:rPr>
                <w:del w:id="293" w:author="Рожкова Наталья Викторовна" w:date="2022-10-25T09:12:00Z"/>
                <w:rFonts w:ascii="Times New Roman" w:hAnsi="Times New Roman" w:cs="Times New Roman"/>
                <w:color w:val="000000" w:themeColor="text1"/>
                <w:sz w:val="20"/>
                <w:szCs w:val="20"/>
                <w:lang w:eastAsia="ru-RU"/>
              </w:rPr>
            </w:pPr>
            <w:del w:id="294" w:author="Рожкова Наталья Викторовна" w:date="2022-10-25T09:12:00Z">
              <w:r w:rsidRPr="00512FEB" w:rsidDel="008A6F24">
                <w:rPr>
                  <w:rFonts w:ascii="Times New Roman" w:hAnsi="Times New Roman" w:cs="Times New Roman"/>
                  <w:color w:val="000000" w:themeColor="text1"/>
                  <w:sz w:val="20"/>
                  <w:szCs w:val="20"/>
                </w:rPr>
                <w:delText>Видеосервер RV-SE2700 (Сборка 23016) Сервер записи до 82 IP-камер. Исполнение – Rack Mount 19’ 2U. Запись в разрешении до 5МП@25к/с; Макс. входящий бит-рейт 700 Мбит/с. Отправка на кли-енты видеопотока с 82 IP-камер в разрешении 640х480@25 к/с, в мультикартинке, до 5МП в полно-экранном режиме. Защищенный архив RAID 6, 70Tb, для записи по движению 30 суток в кодеке H.264, с возможностью горячей замены до 12хHDD. RAID 1 для OS, 2хSSD; Дополнительная сетевая карта 2xRJ45, 1 Гбит/с. Питание системы 220V, 2х БП до 920Вт. Макс./Ном. потребляемая мощность, Вт: 284,7/203,9. В составе программ-ного обеспечения R-OPERATOR для обеспечения системы видео-наблюдения: Лицензии на под-ключение каналов х 82 IP каналов видео.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w:delText>
              </w:r>
            </w:del>
          </w:p>
        </w:tc>
        <w:tc>
          <w:tcPr>
            <w:tcW w:w="851" w:type="dxa"/>
            <w:shd w:val="clear" w:color="auto" w:fill="auto"/>
            <w:vAlign w:val="center"/>
          </w:tcPr>
          <w:p w14:paraId="15FB7A98" w14:textId="4230A20E" w:rsidR="00A9006B" w:rsidRPr="00512FEB" w:rsidDel="008A6F24" w:rsidRDefault="00A9006B" w:rsidP="00430F30">
            <w:pPr>
              <w:widowControl w:val="0"/>
              <w:suppressAutoHyphens w:val="0"/>
              <w:autoSpaceDE w:val="0"/>
              <w:autoSpaceDN w:val="0"/>
              <w:jc w:val="center"/>
              <w:rPr>
                <w:del w:id="295" w:author="Рожкова Наталья Викторовна" w:date="2022-10-25T09:12:00Z"/>
                <w:rFonts w:ascii="Times New Roman" w:hAnsi="Times New Roman" w:cs="Times New Roman"/>
                <w:color w:val="000000" w:themeColor="text1"/>
                <w:sz w:val="20"/>
                <w:szCs w:val="20"/>
              </w:rPr>
            </w:pPr>
            <w:del w:id="296"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6B9AC918" w14:textId="669B2306" w:rsidR="00A9006B" w:rsidRPr="00512FEB" w:rsidDel="008A6F24" w:rsidRDefault="00A9006B" w:rsidP="00430F30">
            <w:pPr>
              <w:widowControl w:val="0"/>
              <w:suppressAutoHyphens w:val="0"/>
              <w:autoSpaceDE w:val="0"/>
              <w:autoSpaceDN w:val="0"/>
              <w:jc w:val="center"/>
              <w:rPr>
                <w:del w:id="297" w:author="Рожкова Наталья Викторовна" w:date="2022-10-25T09:12:00Z"/>
                <w:rFonts w:ascii="Times New Roman" w:hAnsi="Times New Roman" w:cs="Times New Roman"/>
                <w:color w:val="000000" w:themeColor="text1"/>
                <w:sz w:val="20"/>
                <w:szCs w:val="20"/>
              </w:rPr>
            </w:pPr>
            <w:del w:id="298"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2C21A08C" w14:textId="33761B58" w:rsidR="00A9006B" w:rsidRPr="00512FEB" w:rsidDel="008A6F24" w:rsidRDefault="00A9006B" w:rsidP="00430F30">
            <w:pPr>
              <w:widowControl w:val="0"/>
              <w:suppressAutoHyphens w:val="0"/>
              <w:autoSpaceDE w:val="0"/>
              <w:autoSpaceDN w:val="0"/>
              <w:jc w:val="center"/>
              <w:rPr>
                <w:del w:id="299" w:author="Рожкова Наталья Викторовна" w:date="2022-10-25T09:12:00Z"/>
                <w:rFonts w:ascii="Times New Roman" w:hAnsi="Times New Roman" w:cs="Times New Roman"/>
                <w:color w:val="000000" w:themeColor="text1"/>
                <w:sz w:val="24"/>
                <w:szCs w:val="24"/>
              </w:rPr>
            </w:pPr>
            <w:del w:id="300" w:author="Рожкова Наталья Викторовна" w:date="2022-10-25T09:12:00Z">
              <w:r w:rsidRPr="00512FEB" w:rsidDel="008A6F24">
                <w:rPr>
                  <w:rFonts w:ascii="Times New Roman" w:hAnsi="Times New Roman" w:cs="Times New Roman"/>
                  <w:color w:val="000000" w:themeColor="text1"/>
                  <w:sz w:val="24"/>
                  <w:szCs w:val="24"/>
                </w:rPr>
                <w:delText>2 218 300,00</w:delText>
              </w:r>
            </w:del>
          </w:p>
        </w:tc>
        <w:tc>
          <w:tcPr>
            <w:tcW w:w="1560" w:type="dxa"/>
            <w:shd w:val="clear" w:color="auto" w:fill="auto"/>
            <w:vAlign w:val="center"/>
          </w:tcPr>
          <w:p w14:paraId="2118D408" w14:textId="109883C1" w:rsidR="00A9006B" w:rsidRPr="00512FEB" w:rsidDel="008A6F24" w:rsidRDefault="00A9006B" w:rsidP="00430F30">
            <w:pPr>
              <w:widowControl w:val="0"/>
              <w:suppressAutoHyphens w:val="0"/>
              <w:autoSpaceDE w:val="0"/>
              <w:autoSpaceDN w:val="0"/>
              <w:jc w:val="center"/>
              <w:rPr>
                <w:del w:id="301" w:author="Рожкова Наталья Викторовна" w:date="2022-10-25T09:12:00Z"/>
                <w:rFonts w:ascii="Times New Roman" w:hAnsi="Times New Roman" w:cs="Times New Roman"/>
                <w:color w:val="000000" w:themeColor="text1"/>
                <w:sz w:val="24"/>
                <w:szCs w:val="24"/>
              </w:rPr>
            </w:pPr>
            <w:del w:id="302" w:author="Рожкова Наталья Викторовна" w:date="2022-10-25T09:12:00Z">
              <w:r w:rsidRPr="00512FEB" w:rsidDel="008A6F24">
                <w:rPr>
                  <w:rFonts w:ascii="Times New Roman" w:hAnsi="Times New Roman" w:cs="Times New Roman"/>
                  <w:color w:val="000000" w:themeColor="text1"/>
                  <w:sz w:val="24"/>
                  <w:szCs w:val="24"/>
                </w:rPr>
                <w:delText>2 218 300,00</w:delText>
              </w:r>
            </w:del>
          </w:p>
        </w:tc>
        <w:tc>
          <w:tcPr>
            <w:tcW w:w="1134" w:type="dxa"/>
            <w:vAlign w:val="center"/>
          </w:tcPr>
          <w:p w14:paraId="508B0116" w14:textId="02E22116" w:rsidR="00A9006B" w:rsidRPr="00512FEB" w:rsidDel="008A6F24" w:rsidRDefault="00A9006B" w:rsidP="00430F30">
            <w:pPr>
              <w:widowControl w:val="0"/>
              <w:suppressAutoHyphens w:val="0"/>
              <w:autoSpaceDE w:val="0"/>
              <w:autoSpaceDN w:val="0"/>
              <w:jc w:val="center"/>
              <w:rPr>
                <w:del w:id="303" w:author="Рожкова Наталья Викторовна" w:date="2022-10-25T09:12:00Z"/>
                <w:rFonts w:ascii="Times New Roman" w:hAnsi="Times New Roman" w:cs="Times New Roman"/>
                <w:color w:val="000000" w:themeColor="text1"/>
                <w:sz w:val="24"/>
                <w:szCs w:val="24"/>
              </w:rPr>
            </w:pPr>
            <w:del w:id="304"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7FB57C16" w14:textId="23302A9A" w:rsidR="00A9006B" w:rsidRPr="00512FEB" w:rsidDel="008A6F24" w:rsidRDefault="00A9006B" w:rsidP="00430F30">
            <w:pPr>
              <w:widowControl w:val="0"/>
              <w:suppressAutoHyphens w:val="0"/>
              <w:autoSpaceDE w:val="0"/>
              <w:autoSpaceDN w:val="0"/>
              <w:jc w:val="center"/>
              <w:rPr>
                <w:del w:id="305"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06"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26.20.11.110</w:delText>
              </w:r>
            </w:del>
          </w:p>
        </w:tc>
        <w:tc>
          <w:tcPr>
            <w:tcW w:w="3402" w:type="dxa"/>
            <w:vAlign w:val="center"/>
          </w:tcPr>
          <w:p w14:paraId="4D0141A1" w14:textId="4C5F6712" w:rsidR="00A9006B" w:rsidRPr="00512FEB" w:rsidDel="008A6F24" w:rsidRDefault="00430F30" w:rsidP="00430F30">
            <w:pPr>
              <w:widowControl w:val="0"/>
              <w:suppressAutoHyphens w:val="0"/>
              <w:autoSpaceDE w:val="0"/>
              <w:autoSpaceDN w:val="0"/>
              <w:rPr>
                <w:del w:id="30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08"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w:delText>
              </w:r>
            </w:del>
          </w:p>
        </w:tc>
      </w:tr>
      <w:tr w:rsidR="00512FEB" w:rsidRPr="00512FEB" w:rsidDel="008A6F24" w14:paraId="7DC09C92" w14:textId="18D5B764" w:rsidTr="0080099B">
        <w:trPr>
          <w:del w:id="309" w:author="Рожкова Наталья Викторовна" w:date="2022-10-25T09:12:00Z"/>
        </w:trPr>
        <w:tc>
          <w:tcPr>
            <w:tcW w:w="567" w:type="dxa"/>
            <w:vAlign w:val="center"/>
          </w:tcPr>
          <w:p w14:paraId="1E194CF4" w14:textId="340DE18D" w:rsidR="00A9006B" w:rsidRPr="00512FEB" w:rsidDel="008A6F24" w:rsidRDefault="00A9006B" w:rsidP="00430F30">
            <w:pPr>
              <w:widowControl w:val="0"/>
              <w:suppressAutoHyphens w:val="0"/>
              <w:autoSpaceDE w:val="0"/>
              <w:autoSpaceDN w:val="0"/>
              <w:rPr>
                <w:del w:id="310"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11"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12</w:delText>
              </w:r>
            </w:del>
          </w:p>
        </w:tc>
        <w:tc>
          <w:tcPr>
            <w:tcW w:w="2977" w:type="dxa"/>
            <w:shd w:val="clear" w:color="auto" w:fill="auto"/>
            <w:vAlign w:val="center"/>
          </w:tcPr>
          <w:p w14:paraId="4BA9FF96" w14:textId="4A5B3BB1" w:rsidR="00A9006B" w:rsidRPr="00512FEB" w:rsidDel="008A6F24" w:rsidRDefault="00A9006B" w:rsidP="00430F30">
            <w:pPr>
              <w:rPr>
                <w:del w:id="312" w:author="Рожкова Наталья Викторовна" w:date="2022-10-25T09:12:00Z"/>
                <w:rFonts w:ascii="Times New Roman" w:hAnsi="Times New Roman" w:cs="Times New Roman"/>
                <w:color w:val="000000" w:themeColor="text1"/>
                <w:sz w:val="20"/>
                <w:szCs w:val="20"/>
                <w:lang w:eastAsia="ru-RU"/>
              </w:rPr>
            </w:pPr>
            <w:del w:id="313" w:author="Рожкова Наталья Викторовна" w:date="2022-10-25T09:12:00Z">
              <w:r w:rsidRPr="00512FEB" w:rsidDel="008A6F24">
                <w:rPr>
                  <w:rFonts w:ascii="Times New Roman" w:hAnsi="Times New Roman" w:cs="Times New Roman"/>
                  <w:color w:val="000000" w:themeColor="text1"/>
                  <w:sz w:val="20"/>
                  <w:szCs w:val="20"/>
                </w:rPr>
                <w:delText>Рабочая станция RV-WS0320 (Сборка 23016) УРМ для отобра-жения до 16 IP-камер. Исполнение – Башня. Отображение до 16 IP-камер в разрешении D1 720х576@25 к/с, в мультикартинке, до 2 МП в полноэкранном режи-ме. Подключение до 2 мониторов - Full HD HDMI; Питание системы 220V, БП до 450Вт. Макс./Ном. по-требляемая мощность, Вт: 157,6/129,6. В составе программ-ного обеспечения R-OPERATOR  для обеспечения системы видео-наблюдения УРМ.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53BEFA41" w14:textId="13B07428" w:rsidR="00A9006B" w:rsidRPr="00512FEB" w:rsidDel="008A6F24" w:rsidRDefault="00A9006B" w:rsidP="00430F30">
            <w:pPr>
              <w:widowControl w:val="0"/>
              <w:suppressAutoHyphens w:val="0"/>
              <w:autoSpaceDE w:val="0"/>
              <w:autoSpaceDN w:val="0"/>
              <w:jc w:val="center"/>
              <w:rPr>
                <w:del w:id="314" w:author="Рожкова Наталья Викторовна" w:date="2022-10-25T09:12:00Z"/>
                <w:rFonts w:ascii="Times New Roman" w:hAnsi="Times New Roman" w:cs="Times New Roman"/>
                <w:color w:val="000000" w:themeColor="text1"/>
                <w:sz w:val="20"/>
                <w:szCs w:val="20"/>
              </w:rPr>
            </w:pPr>
            <w:del w:id="315"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60936481" w14:textId="7EBAB929" w:rsidR="00A9006B" w:rsidRPr="00512FEB" w:rsidDel="008A6F24" w:rsidRDefault="00A9006B" w:rsidP="00430F30">
            <w:pPr>
              <w:widowControl w:val="0"/>
              <w:suppressAutoHyphens w:val="0"/>
              <w:autoSpaceDE w:val="0"/>
              <w:autoSpaceDN w:val="0"/>
              <w:jc w:val="center"/>
              <w:rPr>
                <w:del w:id="316" w:author="Рожкова Наталья Викторовна" w:date="2022-10-25T09:12:00Z"/>
                <w:rFonts w:ascii="Times New Roman" w:hAnsi="Times New Roman" w:cs="Times New Roman"/>
                <w:color w:val="000000" w:themeColor="text1"/>
                <w:sz w:val="20"/>
                <w:szCs w:val="20"/>
              </w:rPr>
            </w:pPr>
            <w:del w:id="317"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1183A15A" w14:textId="2C73AEA8" w:rsidR="00A9006B" w:rsidRPr="00512FEB" w:rsidDel="008A6F24" w:rsidRDefault="00A9006B" w:rsidP="00430F30">
            <w:pPr>
              <w:widowControl w:val="0"/>
              <w:suppressAutoHyphens w:val="0"/>
              <w:autoSpaceDE w:val="0"/>
              <w:autoSpaceDN w:val="0"/>
              <w:jc w:val="center"/>
              <w:rPr>
                <w:del w:id="318" w:author="Рожкова Наталья Викторовна" w:date="2022-10-25T09:12:00Z"/>
                <w:rFonts w:ascii="Times New Roman" w:hAnsi="Times New Roman" w:cs="Times New Roman"/>
                <w:color w:val="000000" w:themeColor="text1"/>
                <w:sz w:val="24"/>
                <w:szCs w:val="24"/>
              </w:rPr>
            </w:pPr>
            <w:del w:id="319" w:author="Рожкова Наталья Викторовна" w:date="2022-10-25T09:12:00Z">
              <w:r w:rsidRPr="00512FEB" w:rsidDel="008A6F24">
                <w:rPr>
                  <w:rFonts w:ascii="Times New Roman" w:hAnsi="Times New Roman" w:cs="Times New Roman"/>
                  <w:color w:val="000000" w:themeColor="text1"/>
                  <w:sz w:val="24"/>
                  <w:szCs w:val="24"/>
                </w:rPr>
                <w:delText>238 030,00</w:delText>
              </w:r>
            </w:del>
          </w:p>
        </w:tc>
        <w:tc>
          <w:tcPr>
            <w:tcW w:w="1560" w:type="dxa"/>
            <w:shd w:val="clear" w:color="auto" w:fill="auto"/>
            <w:vAlign w:val="center"/>
          </w:tcPr>
          <w:p w14:paraId="01D1B02C" w14:textId="348B79F3" w:rsidR="00A9006B" w:rsidRPr="00512FEB" w:rsidDel="008A6F24" w:rsidRDefault="00A9006B" w:rsidP="00430F30">
            <w:pPr>
              <w:widowControl w:val="0"/>
              <w:suppressAutoHyphens w:val="0"/>
              <w:autoSpaceDE w:val="0"/>
              <w:autoSpaceDN w:val="0"/>
              <w:jc w:val="center"/>
              <w:rPr>
                <w:del w:id="320" w:author="Рожкова Наталья Викторовна" w:date="2022-10-25T09:12:00Z"/>
                <w:rFonts w:ascii="Times New Roman" w:hAnsi="Times New Roman" w:cs="Times New Roman"/>
                <w:color w:val="000000" w:themeColor="text1"/>
                <w:sz w:val="24"/>
                <w:szCs w:val="24"/>
              </w:rPr>
            </w:pPr>
            <w:del w:id="321" w:author="Рожкова Наталья Викторовна" w:date="2022-10-25T09:12:00Z">
              <w:r w:rsidRPr="00512FEB" w:rsidDel="008A6F24">
                <w:rPr>
                  <w:rFonts w:ascii="Times New Roman" w:hAnsi="Times New Roman" w:cs="Times New Roman"/>
                  <w:color w:val="000000" w:themeColor="text1"/>
                  <w:sz w:val="24"/>
                  <w:szCs w:val="24"/>
                </w:rPr>
                <w:delText>238 030,00</w:delText>
              </w:r>
            </w:del>
          </w:p>
        </w:tc>
        <w:tc>
          <w:tcPr>
            <w:tcW w:w="1134" w:type="dxa"/>
            <w:vAlign w:val="center"/>
          </w:tcPr>
          <w:p w14:paraId="64603D7B" w14:textId="4C8CE994" w:rsidR="00A9006B" w:rsidRPr="00512FEB" w:rsidDel="008A6F24" w:rsidRDefault="00A9006B" w:rsidP="00430F30">
            <w:pPr>
              <w:widowControl w:val="0"/>
              <w:suppressAutoHyphens w:val="0"/>
              <w:autoSpaceDE w:val="0"/>
              <w:autoSpaceDN w:val="0"/>
              <w:jc w:val="center"/>
              <w:rPr>
                <w:del w:id="322" w:author="Рожкова Наталья Викторовна" w:date="2022-10-25T09:12:00Z"/>
                <w:rFonts w:ascii="Times New Roman" w:hAnsi="Times New Roman" w:cs="Times New Roman"/>
                <w:color w:val="000000" w:themeColor="text1"/>
                <w:sz w:val="24"/>
                <w:szCs w:val="24"/>
              </w:rPr>
            </w:pPr>
            <w:del w:id="323"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5B238C0C" w14:textId="256412E7" w:rsidR="00A9006B" w:rsidRPr="00512FEB" w:rsidDel="008A6F24" w:rsidRDefault="00A9006B" w:rsidP="00430F30">
            <w:pPr>
              <w:widowControl w:val="0"/>
              <w:suppressAutoHyphens w:val="0"/>
              <w:autoSpaceDE w:val="0"/>
              <w:autoSpaceDN w:val="0"/>
              <w:jc w:val="center"/>
              <w:rPr>
                <w:del w:id="324" w:author="Рожкова Наталья Викторовна" w:date="2022-10-25T09:12:00Z"/>
                <w:rFonts w:ascii="Times New Roman" w:eastAsia="Times New Roman" w:hAnsi="Times New Roman" w:cs="Times New Roman"/>
                <w:color w:val="000000" w:themeColor="text1"/>
                <w:kern w:val="0"/>
                <w:sz w:val="20"/>
                <w:szCs w:val="24"/>
                <w:lang w:eastAsia="ru-RU" w:bidi="ar-SA"/>
              </w:rPr>
            </w:pPr>
            <w:del w:id="325" w:author="Рожкова Наталья Викторовна" w:date="2022-10-25T09:12:00Z">
              <w:r w:rsidRPr="00512FEB" w:rsidDel="008A6F24">
                <w:rPr>
                  <w:rFonts w:ascii="Times New Roman" w:hAnsi="Times New Roman" w:cs="Times New Roman"/>
                  <w:color w:val="000000" w:themeColor="text1"/>
                  <w:sz w:val="20"/>
                </w:rPr>
                <w:delText>26.20.40.110</w:delText>
              </w:r>
            </w:del>
          </w:p>
        </w:tc>
        <w:tc>
          <w:tcPr>
            <w:tcW w:w="3402" w:type="dxa"/>
            <w:vAlign w:val="center"/>
          </w:tcPr>
          <w:p w14:paraId="594F2426" w14:textId="2EEEC3AE" w:rsidR="00A9006B" w:rsidRPr="00512FEB" w:rsidDel="008A6F24" w:rsidRDefault="00430F30" w:rsidP="00430F30">
            <w:pPr>
              <w:widowControl w:val="0"/>
              <w:suppressAutoHyphens w:val="0"/>
              <w:autoSpaceDE w:val="0"/>
              <w:autoSpaceDN w:val="0"/>
              <w:rPr>
                <w:del w:id="326" w:author="Рожкова Наталья Викторовна" w:date="2022-10-25T09:12:00Z"/>
                <w:rFonts w:ascii="Times New Roman" w:hAnsi="Times New Roman" w:cs="Times New Roman"/>
                <w:color w:val="000000" w:themeColor="text1"/>
                <w:sz w:val="20"/>
              </w:rPr>
            </w:pPr>
            <w:del w:id="327"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w:delText>
              </w:r>
            </w:del>
          </w:p>
        </w:tc>
      </w:tr>
      <w:tr w:rsidR="00512FEB" w:rsidRPr="00512FEB" w:rsidDel="008A6F24" w14:paraId="77A30DF3" w14:textId="39152510" w:rsidTr="0080099B">
        <w:trPr>
          <w:del w:id="328" w:author="Рожкова Наталья Викторовна" w:date="2022-10-25T09:12:00Z"/>
        </w:trPr>
        <w:tc>
          <w:tcPr>
            <w:tcW w:w="567" w:type="dxa"/>
            <w:vAlign w:val="center"/>
          </w:tcPr>
          <w:p w14:paraId="614382AD" w14:textId="61A02C8F" w:rsidR="00A9006B" w:rsidRPr="00512FEB" w:rsidDel="008A6F24" w:rsidRDefault="00A9006B" w:rsidP="00430F30">
            <w:pPr>
              <w:widowControl w:val="0"/>
              <w:suppressAutoHyphens w:val="0"/>
              <w:autoSpaceDE w:val="0"/>
              <w:autoSpaceDN w:val="0"/>
              <w:rPr>
                <w:del w:id="329"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30"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13</w:delText>
              </w:r>
            </w:del>
          </w:p>
        </w:tc>
        <w:tc>
          <w:tcPr>
            <w:tcW w:w="2977" w:type="dxa"/>
            <w:shd w:val="clear" w:color="auto" w:fill="auto"/>
            <w:vAlign w:val="center"/>
          </w:tcPr>
          <w:p w14:paraId="75F90794" w14:textId="69201D77" w:rsidR="00A9006B" w:rsidRPr="00512FEB" w:rsidDel="008A6F24" w:rsidRDefault="00A9006B" w:rsidP="00430F30">
            <w:pPr>
              <w:rPr>
                <w:del w:id="331" w:author="Рожкова Наталья Викторовна" w:date="2022-10-25T09:12:00Z"/>
                <w:rFonts w:ascii="Times New Roman" w:hAnsi="Times New Roman" w:cs="Times New Roman"/>
                <w:color w:val="000000" w:themeColor="text1"/>
                <w:sz w:val="20"/>
                <w:szCs w:val="20"/>
                <w:lang w:eastAsia="ru-RU"/>
              </w:rPr>
            </w:pPr>
            <w:del w:id="332" w:author="Рожкова Наталья Викторовна" w:date="2022-10-25T09:12:00Z">
              <w:r w:rsidRPr="00512FEB" w:rsidDel="008A6F24">
                <w:rPr>
                  <w:rFonts w:ascii="Times New Roman" w:hAnsi="Times New Roman" w:cs="Times New Roman"/>
                  <w:color w:val="000000" w:themeColor="text1"/>
                  <w:sz w:val="20"/>
                  <w:szCs w:val="20"/>
                </w:rPr>
                <w:delText>Рабочая станция RV-WS0320 (Сборка 23068) УРМ для отобра-жения до 32 IP-камер. Исполнение – Башня. Отображение до 32 IP-камер в разрешении 640х480@25 к/с, в мультикартинке, до 5 МП в полноэкранном режиме. Подклю-чение до 2 мониторов - Full HD HDMI; Питание системы 220V, БП до 450Вт. Макс./Ном. потребляе-мая мощность, Вт: 160,6/132,6. В составе программного обеспече-ния R-OPERATOR  для обеспече-ния системы видеонаблюдения УРМ.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6DA4A5B5" w14:textId="6A1BCAAD" w:rsidR="00A9006B" w:rsidRPr="00512FEB" w:rsidDel="008A6F24" w:rsidRDefault="00A9006B" w:rsidP="00430F30">
            <w:pPr>
              <w:widowControl w:val="0"/>
              <w:suppressAutoHyphens w:val="0"/>
              <w:autoSpaceDE w:val="0"/>
              <w:autoSpaceDN w:val="0"/>
              <w:jc w:val="center"/>
              <w:rPr>
                <w:del w:id="333" w:author="Рожкова Наталья Викторовна" w:date="2022-10-25T09:12:00Z"/>
                <w:rFonts w:ascii="Times New Roman" w:hAnsi="Times New Roman" w:cs="Times New Roman"/>
                <w:color w:val="000000" w:themeColor="text1"/>
                <w:sz w:val="20"/>
                <w:szCs w:val="20"/>
              </w:rPr>
            </w:pPr>
            <w:del w:id="334"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60761527" w14:textId="4871619C" w:rsidR="00A9006B" w:rsidRPr="00512FEB" w:rsidDel="008A6F24" w:rsidRDefault="00A9006B" w:rsidP="00430F30">
            <w:pPr>
              <w:widowControl w:val="0"/>
              <w:suppressAutoHyphens w:val="0"/>
              <w:autoSpaceDE w:val="0"/>
              <w:autoSpaceDN w:val="0"/>
              <w:jc w:val="center"/>
              <w:rPr>
                <w:del w:id="335" w:author="Рожкова Наталья Викторовна" w:date="2022-10-25T09:12:00Z"/>
                <w:rFonts w:ascii="Times New Roman" w:hAnsi="Times New Roman" w:cs="Times New Roman"/>
                <w:color w:val="000000" w:themeColor="text1"/>
                <w:sz w:val="20"/>
                <w:szCs w:val="20"/>
              </w:rPr>
            </w:pPr>
            <w:del w:id="336"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2D165183" w14:textId="4F422ED6" w:rsidR="00A9006B" w:rsidRPr="00512FEB" w:rsidDel="008A6F24" w:rsidRDefault="00A9006B" w:rsidP="00430F30">
            <w:pPr>
              <w:widowControl w:val="0"/>
              <w:suppressAutoHyphens w:val="0"/>
              <w:autoSpaceDE w:val="0"/>
              <w:autoSpaceDN w:val="0"/>
              <w:jc w:val="center"/>
              <w:rPr>
                <w:del w:id="337" w:author="Рожкова Наталья Викторовна" w:date="2022-10-25T09:12:00Z"/>
                <w:rFonts w:ascii="Times New Roman" w:hAnsi="Times New Roman" w:cs="Times New Roman"/>
                <w:color w:val="000000" w:themeColor="text1"/>
                <w:sz w:val="24"/>
                <w:szCs w:val="24"/>
              </w:rPr>
            </w:pPr>
            <w:del w:id="338" w:author="Рожкова Наталья Викторовна" w:date="2022-10-25T09:12:00Z">
              <w:r w:rsidRPr="00512FEB" w:rsidDel="008A6F24">
                <w:rPr>
                  <w:rFonts w:ascii="Times New Roman" w:hAnsi="Times New Roman" w:cs="Times New Roman"/>
                  <w:color w:val="000000" w:themeColor="text1"/>
                  <w:sz w:val="24"/>
                  <w:szCs w:val="24"/>
                </w:rPr>
                <w:delText>290 444,00</w:delText>
              </w:r>
            </w:del>
          </w:p>
        </w:tc>
        <w:tc>
          <w:tcPr>
            <w:tcW w:w="1560" w:type="dxa"/>
            <w:shd w:val="clear" w:color="auto" w:fill="auto"/>
            <w:vAlign w:val="center"/>
          </w:tcPr>
          <w:p w14:paraId="4C41C7FC" w14:textId="0D990A6F" w:rsidR="00A9006B" w:rsidRPr="00512FEB" w:rsidDel="008A6F24" w:rsidRDefault="00A9006B" w:rsidP="00430F30">
            <w:pPr>
              <w:widowControl w:val="0"/>
              <w:suppressAutoHyphens w:val="0"/>
              <w:autoSpaceDE w:val="0"/>
              <w:autoSpaceDN w:val="0"/>
              <w:jc w:val="center"/>
              <w:rPr>
                <w:del w:id="339" w:author="Рожкова Наталья Викторовна" w:date="2022-10-25T09:12:00Z"/>
                <w:rFonts w:ascii="Times New Roman" w:hAnsi="Times New Roman" w:cs="Times New Roman"/>
                <w:color w:val="000000" w:themeColor="text1"/>
                <w:sz w:val="24"/>
                <w:szCs w:val="24"/>
              </w:rPr>
            </w:pPr>
            <w:del w:id="340" w:author="Рожкова Наталья Викторовна" w:date="2022-10-25T09:12:00Z">
              <w:r w:rsidRPr="00512FEB" w:rsidDel="008A6F24">
                <w:rPr>
                  <w:rFonts w:ascii="Times New Roman" w:hAnsi="Times New Roman" w:cs="Times New Roman"/>
                  <w:color w:val="000000" w:themeColor="text1"/>
                  <w:sz w:val="24"/>
                  <w:szCs w:val="24"/>
                </w:rPr>
                <w:delText>290 444,00</w:delText>
              </w:r>
            </w:del>
          </w:p>
        </w:tc>
        <w:tc>
          <w:tcPr>
            <w:tcW w:w="1134" w:type="dxa"/>
            <w:vAlign w:val="center"/>
          </w:tcPr>
          <w:p w14:paraId="12A1EDA2" w14:textId="70DC4F8B" w:rsidR="00A9006B" w:rsidRPr="00512FEB" w:rsidDel="008A6F24" w:rsidRDefault="00A9006B" w:rsidP="00430F30">
            <w:pPr>
              <w:widowControl w:val="0"/>
              <w:suppressAutoHyphens w:val="0"/>
              <w:autoSpaceDE w:val="0"/>
              <w:autoSpaceDN w:val="0"/>
              <w:jc w:val="center"/>
              <w:rPr>
                <w:del w:id="341" w:author="Рожкова Наталья Викторовна" w:date="2022-10-25T09:12:00Z"/>
                <w:rFonts w:ascii="Times New Roman" w:hAnsi="Times New Roman" w:cs="Times New Roman"/>
                <w:color w:val="000000" w:themeColor="text1"/>
                <w:sz w:val="24"/>
                <w:szCs w:val="24"/>
              </w:rPr>
            </w:pPr>
            <w:del w:id="342"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69262695" w14:textId="307E8C78" w:rsidR="00A9006B" w:rsidRPr="00512FEB" w:rsidDel="008A6F24" w:rsidRDefault="00A9006B" w:rsidP="00430F30">
            <w:pPr>
              <w:widowControl w:val="0"/>
              <w:suppressAutoHyphens w:val="0"/>
              <w:autoSpaceDE w:val="0"/>
              <w:autoSpaceDN w:val="0"/>
              <w:jc w:val="center"/>
              <w:rPr>
                <w:del w:id="343" w:author="Рожкова Наталья Викторовна" w:date="2022-10-25T09:12:00Z"/>
                <w:rFonts w:ascii="Times New Roman" w:eastAsia="Times New Roman" w:hAnsi="Times New Roman" w:cs="Times New Roman"/>
                <w:color w:val="000000" w:themeColor="text1"/>
                <w:kern w:val="0"/>
                <w:sz w:val="20"/>
                <w:szCs w:val="24"/>
                <w:lang w:eastAsia="ru-RU" w:bidi="ar-SA"/>
              </w:rPr>
            </w:pPr>
            <w:del w:id="344" w:author="Рожкова Наталья Викторовна" w:date="2022-10-25T09:12:00Z">
              <w:r w:rsidRPr="00512FEB" w:rsidDel="008A6F24">
                <w:rPr>
                  <w:rFonts w:ascii="Times New Roman" w:hAnsi="Times New Roman" w:cs="Times New Roman"/>
                  <w:color w:val="000000" w:themeColor="text1"/>
                  <w:sz w:val="20"/>
                </w:rPr>
                <w:delText>26.20.40.110</w:delText>
              </w:r>
            </w:del>
          </w:p>
        </w:tc>
        <w:tc>
          <w:tcPr>
            <w:tcW w:w="3402" w:type="dxa"/>
            <w:vAlign w:val="center"/>
          </w:tcPr>
          <w:p w14:paraId="1B6C00E8" w14:textId="79A48F2A" w:rsidR="00A9006B" w:rsidRPr="00512FEB" w:rsidDel="008A6F24" w:rsidRDefault="00430F30" w:rsidP="00430F30">
            <w:pPr>
              <w:widowControl w:val="0"/>
              <w:suppressAutoHyphens w:val="0"/>
              <w:autoSpaceDE w:val="0"/>
              <w:autoSpaceDN w:val="0"/>
              <w:rPr>
                <w:del w:id="345" w:author="Рожкова Наталья Викторовна" w:date="2022-10-25T09:12:00Z"/>
                <w:rFonts w:ascii="Times New Roman" w:hAnsi="Times New Roman" w:cs="Times New Roman"/>
                <w:color w:val="000000" w:themeColor="text1"/>
                <w:sz w:val="20"/>
              </w:rPr>
            </w:pPr>
            <w:del w:id="346"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Звенигородское шоссе, д. 27</w:delText>
              </w:r>
            </w:del>
          </w:p>
        </w:tc>
      </w:tr>
      <w:tr w:rsidR="00512FEB" w:rsidRPr="00512FEB" w:rsidDel="008A6F24" w14:paraId="066C129C" w14:textId="603677C4" w:rsidTr="0080099B">
        <w:trPr>
          <w:del w:id="347" w:author="Рожкова Наталья Викторовна" w:date="2022-10-25T09:12:00Z"/>
        </w:trPr>
        <w:tc>
          <w:tcPr>
            <w:tcW w:w="567" w:type="dxa"/>
            <w:vAlign w:val="center"/>
          </w:tcPr>
          <w:p w14:paraId="455B0BBA" w14:textId="3AE0D4C1" w:rsidR="00A9006B" w:rsidRPr="00512FEB" w:rsidDel="008A6F24" w:rsidRDefault="00A9006B" w:rsidP="00430F30">
            <w:pPr>
              <w:widowControl w:val="0"/>
              <w:suppressAutoHyphens w:val="0"/>
              <w:autoSpaceDE w:val="0"/>
              <w:autoSpaceDN w:val="0"/>
              <w:rPr>
                <w:del w:id="348"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49"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14</w:delText>
              </w:r>
            </w:del>
          </w:p>
        </w:tc>
        <w:tc>
          <w:tcPr>
            <w:tcW w:w="2977" w:type="dxa"/>
            <w:shd w:val="clear" w:color="auto" w:fill="auto"/>
            <w:vAlign w:val="center"/>
          </w:tcPr>
          <w:p w14:paraId="50DDC080" w14:textId="746B9876" w:rsidR="00A9006B" w:rsidRPr="00512FEB" w:rsidDel="008A6F24" w:rsidRDefault="00A9006B" w:rsidP="00430F30">
            <w:pPr>
              <w:rPr>
                <w:del w:id="350" w:author="Рожкова Наталья Викторовна" w:date="2022-10-25T09:12:00Z"/>
                <w:rFonts w:ascii="Times New Roman" w:hAnsi="Times New Roman" w:cs="Times New Roman"/>
                <w:color w:val="000000" w:themeColor="text1"/>
                <w:sz w:val="20"/>
                <w:szCs w:val="20"/>
                <w:lang w:eastAsia="ru-RU"/>
              </w:rPr>
            </w:pPr>
            <w:del w:id="351" w:author="Рожкова Наталья Викторовна" w:date="2022-10-25T09:12:00Z">
              <w:r w:rsidRPr="00512FEB" w:rsidDel="008A6F24">
                <w:rPr>
                  <w:rFonts w:ascii="Times New Roman" w:hAnsi="Times New Roman" w:cs="Times New Roman"/>
                  <w:color w:val="000000" w:themeColor="text1"/>
                  <w:sz w:val="20"/>
                  <w:szCs w:val="20"/>
                </w:rPr>
                <w:delText>Рабочая станция RV-WS0540 (Сборка 23068) УРМ для отобра-жения до 59 IP-камер. Исполнение – Башня. Отображение до 59 IP-камер в разрешении 640х480@25 к/с, в мультикартинке, до 5 МП в полноэкранном режиме. Подклю-чение до 4 мониторов - 4k Mini DisplayPort/HDMI; Питание систе-мы 220V, БП до 450Вт. Макс./Ном. потребляемая мощность, Вт: 170,6/142,6. В составе программ-ного обеспечения R-OPERATOR  для обеспечения системы видео-наблюдения УРМ.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662ED7D9" w14:textId="42041952" w:rsidR="00A9006B" w:rsidRPr="00512FEB" w:rsidDel="008A6F24" w:rsidRDefault="00A9006B" w:rsidP="00430F30">
            <w:pPr>
              <w:widowControl w:val="0"/>
              <w:suppressAutoHyphens w:val="0"/>
              <w:autoSpaceDE w:val="0"/>
              <w:autoSpaceDN w:val="0"/>
              <w:jc w:val="center"/>
              <w:rPr>
                <w:del w:id="352" w:author="Рожкова Наталья Викторовна" w:date="2022-10-25T09:12:00Z"/>
                <w:rFonts w:ascii="Times New Roman" w:hAnsi="Times New Roman" w:cs="Times New Roman"/>
                <w:color w:val="000000" w:themeColor="text1"/>
                <w:sz w:val="20"/>
                <w:szCs w:val="20"/>
              </w:rPr>
            </w:pPr>
            <w:del w:id="353"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2E1B8882" w14:textId="2EFA831F" w:rsidR="00A9006B" w:rsidRPr="00512FEB" w:rsidDel="008A6F24" w:rsidRDefault="00A9006B" w:rsidP="00430F30">
            <w:pPr>
              <w:widowControl w:val="0"/>
              <w:suppressAutoHyphens w:val="0"/>
              <w:autoSpaceDE w:val="0"/>
              <w:autoSpaceDN w:val="0"/>
              <w:jc w:val="center"/>
              <w:rPr>
                <w:del w:id="354" w:author="Рожкова Наталья Викторовна" w:date="2022-10-25T09:12:00Z"/>
                <w:rFonts w:ascii="Times New Roman" w:hAnsi="Times New Roman" w:cs="Times New Roman"/>
                <w:color w:val="000000" w:themeColor="text1"/>
                <w:sz w:val="20"/>
                <w:szCs w:val="20"/>
              </w:rPr>
            </w:pPr>
            <w:del w:id="355" w:author="Рожкова Наталья Викторовна" w:date="2022-10-25T09:12:00Z">
              <w:r w:rsidRPr="00512FEB" w:rsidDel="008A6F24">
                <w:rPr>
                  <w:rFonts w:ascii="Times New Roman" w:hAnsi="Times New Roman" w:cs="Times New Roman"/>
                  <w:color w:val="000000" w:themeColor="text1"/>
                  <w:sz w:val="20"/>
                  <w:szCs w:val="20"/>
                </w:rPr>
                <w:delText>1</w:delText>
              </w:r>
            </w:del>
          </w:p>
        </w:tc>
        <w:tc>
          <w:tcPr>
            <w:tcW w:w="1559" w:type="dxa"/>
            <w:shd w:val="clear" w:color="auto" w:fill="auto"/>
            <w:vAlign w:val="center"/>
          </w:tcPr>
          <w:p w14:paraId="7150B38C" w14:textId="1A12A79D" w:rsidR="00A9006B" w:rsidRPr="00512FEB" w:rsidDel="008A6F24" w:rsidRDefault="00A9006B" w:rsidP="00430F30">
            <w:pPr>
              <w:widowControl w:val="0"/>
              <w:suppressAutoHyphens w:val="0"/>
              <w:autoSpaceDE w:val="0"/>
              <w:autoSpaceDN w:val="0"/>
              <w:jc w:val="center"/>
              <w:rPr>
                <w:del w:id="356" w:author="Рожкова Наталья Викторовна" w:date="2022-10-25T09:12:00Z"/>
                <w:rFonts w:ascii="Times New Roman" w:hAnsi="Times New Roman" w:cs="Times New Roman"/>
                <w:color w:val="000000" w:themeColor="text1"/>
                <w:sz w:val="24"/>
                <w:szCs w:val="24"/>
              </w:rPr>
            </w:pPr>
            <w:del w:id="357" w:author="Рожкова Наталья Викторовна" w:date="2022-10-25T09:12:00Z">
              <w:r w:rsidRPr="00512FEB" w:rsidDel="008A6F24">
                <w:rPr>
                  <w:rFonts w:ascii="Times New Roman" w:hAnsi="Times New Roman" w:cs="Times New Roman"/>
                  <w:color w:val="000000" w:themeColor="text1"/>
                  <w:sz w:val="24"/>
                  <w:szCs w:val="24"/>
                </w:rPr>
                <w:delText>385 673,00</w:delText>
              </w:r>
            </w:del>
          </w:p>
        </w:tc>
        <w:tc>
          <w:tcPr>
            <w:tcW w:w="1560" w:type="dxa"/>
            <w:shd w:val="clear" w:color="auto" w:fill="auto"/>
            <w:vAlign w:val="center"/>
          </w:tcPr>
          <w:p w14:paraId="4004F746" w14:textId="30D82D1D" w:rsidR="00A9006B" w:rsidRPr="00512FEB" w:rsidDel="008A6F24" w:rsidRDefault="00A9006B" w:rsidP="00430F30">
            <w:pPr>
              <w:widowControl w:val="0"/>
              <w:suppressAutoHyphens w:val="0"/>
              <w:autoSpaceDE w:val="0"/>
              <w:autoSpaceDN w:val="0"/>
              <w:jc w:val="center"/>
              <w:rPr>
                <w:del w:id="358" w:author="Рожкова Наталья Викторовна" w:date="2022-10-25T09:12:00Z"/>
                <w:rFonts w:ascii="Times New Roman" w:hAnsi="Times New Roman" w:cs="Times New Roman"/>
                <w:color w:val="000000" w:themeColor="text1"/>
                <w:sz w:val="24"/>
                <w:szCs w:val="24"/>
              </w:rPr>
            </w:pPr>
            <w:del w:id="359" w:author="Рожкова Наталья Викторовна" w:date="2022-10-25T09:12:00Z">
              <w:r w:rsidRPr="00512FEB" w:rsidDel="008A6F24">
                <w:rPr>
                  <w:rFonts w:ascii="Times New Roman" w:hAnsi="Times New Roman" w:cs="Times New Roman"/>
                  <w:color w:val="000000" w:themeColor="text1"/>
                  <w:sz w:val="24"/>
                  <w:szCs w:val="24"/>
                </w:rPr>
                <w:delText>385 673,00</w:delText>
              </w:r>
            </w:del>
          </w:p>
        </w:tc>
        <w:tc>
          <w:tcPr>
            <w:tcW w:w="1134" w:type="dxa"/>
            <w:vAlign w:val="center"/>
          </w:tcPr>
          <w:p w14:paraId="198F042F" w14:textId="02592375" w:rsidR="00A9006B" w:rsidRPr="00512FEB" w:rsidDel="008A6F24" w:rsidRDefault="00A9006B" w:rsidP="00430F30">
            <w:pPr>
              <w:widowControl w:val="0"/>
              <w:suppressAutoHyphens w:val="0"/>
              <w:autoSpaceDE w:val="0"/>
              <w:autoSpaceDN w:val="0"/>
              <w:jc w:val="center"/>
              <w:rPr>
                <w:del w:id="360" w:author="Рожкова Наталья Викторовна" w:date="2022-10-25T09:12:00Z"/>
                <w:rFonts w:ascii="Times New Roman" w:hAnsi="Times New Roman" w:cs="Times New Roman"/>
                <w:color w:val="000000" w:themeColor="text1"/>
                <w:sz w:val="24"/>
                <w:szCs w:val="24"/>
              </w:rPr>
            </w:pPr>
            <w:del w:id="361"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1EA04B0E" w14:textId="36EE4B69" w:rsidR="00A9006B" w:rsidRPr="00512FEB" w:rsidDel="008A6F24" w:rsidRDefault="00A9006B" w:rsidP="00430F30">
            <w:pPr>
              <w:widowControl w:val="0"/>
              <w:suppressAutoHyphens w:val="0"/>
              <w:autoSpaceDE w:val="0"/>
              <w:autoSpaceDN w:val="0"/>
              <w:jc w:val="center"/>
              <w:rPr>
                <w:del w:id="362" w:author="Рожкова Наталья Викторовна" w:date="2022-10-25T09:12:00Z"/>
                <w:rFonts w:ascii="Times New Roman" w:eastAsia="Times New Roman" w:hAnsi="Times New Roman" w:cs="Times New Roman"/>
                <w:color w:val="000000" w:themeColor="text1"/>
                <w:kern w:val="0"/>
                <w:sz w:val="22"/>
                <w:szCs w:val="24"/>
                <w:lang w:eastAsia="ru-RU" w:bidi="ar-SA"/>
              </w:rPr>
            </w:pPr>
            <w:del w:id="363" w:author="Рожкова Наталья Викторовна" w:date="2022-10-25T09:12:00Z">
              <w:r w:rsidRPr="00512FEB" w:rsidDel="008A6F24">
                <w:rPr>
                  <w:rFonts w:ascii="Times New Roman" w:hAnsi="Times New Roman" w:cs="Times New Roman"/>
                  <w:color w:val="000000" w:themeColor="text1"/>
                  <w:sz w:val="22"/>
                </w:rPr>
                <w:delText>26.20.40.110</w:delText>
              </w:r>
            </w:del>
          </w:p>
        </w:tc>
        <w:tc>
          <w:tcPr>
            <w:tcW w:w="3402" w:type="dxa"/>
            <w:vAlign w:val="center"/>
          </w:tcPr>
          <w:p w14:paraId="4E537751" w14:textId="4F072580" w:rsidR="00A9006B" w:rsidRPr="00512FEB" w:rsidDel="008A6F24" w:rsidRDefault="00430F30" w:rsidP="00430F30">
            <w:pPr>
              <w:widowControl w:val="0"/>
              <w:suppressAutoHyphens w:val="0"/>
              <w:autoSpaceDE w:val="0"/>
              <w:autoSpaceDN w:val="0"/>
              <w:rPr>
                <w:del w:id="364" w:author="Рожкова Наталья Викторовна" w:date="2022-10-25T09:12:00Z"/>
                <w:rFonts w:ascii="Times New Roman" w:hAnsi="Times New Roman" w:cs="Times New Roman"/>
                <w:color w:val="000000" w:themeColor="text1"/>
                <w:sz w:val="22"/>
              </w:rPr>
            </w:pPr>
            <w:del w:id="365"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Звенигородское шоссе, д. 27</w:delText>
              </w:r>
            </w:del>
          </w:p>
        </w:tc>
      </w:tr>
      <w:tr w:rsidR="00512FEB" w:rsidRPr="00512FEB" w:rsidDel="008A6F24" w14:paraId="71F51F62" w14:textId="7E9C3F57" w:rsidTr="0080099B">
        <w:trPr>
          <w:trHeight w:val="3251"/>
          <w:del w:id="366" w:author="Рожкова Наталья Викторовна" w:date="2022-10-25T09:12:00Z"/>
        </w:trPr>
        <w:tc>
          <w:tcPr>
            <w:tcW w:w="567" w:type="dxa"/>
            <w:vAlign w:val="center"/>
          </w:tcPr>
          <w:p w14:paraId="7B1298D3" w14:textId="47515D7A" w:rsidR="00A9006B" w:rsidRPr="00512FEB" w:rsidDel="008A6F24" w:rsidRDefault="00A9006B" w:rsidP="00430F30">
            <w:pPr>
              <w:widowControl w:val="0"/>
              <w:suppressAutoHyphens w:val="0"/>
              <w:autoSpaceDE w:val="0"/>
              <w:autoSpaceDN w:val="0"/>
              <w:rPr>
                <w:del w:id="367" w:author="Рожкова Наталья Викторовна" w:date="2022-10-25T09:12:00Z"/>
                <w:rFonts w:ascii="Times New Roman" w:eastAsia="Times New Roman" w:hAnsi="Times New Roman" w:cs="Times New Roman"/>
                <w:color w:val="000000" w:themeColor="text1"/>
                <w:kern w:val="0"/>
                <w:sz w:val="24"/>
                <w:szCs w:val="24"/>
                <w:lang w:eastAsia="ru-RU" w:bidi="ar-SA"/>
              </w:rPr>
            </w:pPr>
            <w:del w:id="368" w:author="Рожкова Наталья Викторовна" w:date="2022-10-25T09:12:00Z">
              <w:r w:rsidRPr="00512FEB" w:rsidDel="008A6F24">
                <w:rPr>
                  <w:rFonts w:ascii="Times New Roman" w:eastAsia="Times New Roman" w:hAnsi="Times New Roman" w:cs="Times New Roman"/>
                  <w:color w:val="000000" w:themeColor="text1"/>
                  <w:kern w:val="0"/>
                  <w:sz w:val="24"/>
                  <w:szCs w:val="24"/>
                  <w:lang w:eastAsia="ru-RU" w:bidi="ar-SA"/>
                </w:rPr>
                <w:delText>15</w:delText>
              </w:r>
            </w:del>
          </w:p>
        </w:tc>
        <w:tc>
          <w:tcPr>
            <w:tcW w:w="2977" w:type="dxa"/>
            <w:shd w:val="clear" w:color="auto" w:fill="auto"/>
            <w:vAlign w:val="center"/>
          </w:tcPr>
          <w:p w14:paraId="137DD2A9" w14:textId="0010CB29" w:rsidR="00A9006B" w:rsidRPr="00512FEB" w:rsidDel="008A6F24" w:rsidRDefault="00A9006B" w:rsidP="00430F30">
            <w:pPr>
              <w:rPr>
                <w:del w:id="369" w:author="Рожкова Наталья Викторовна" w:date="2022-10-25T09:12:00Z"/>
                <w:rFonts w:ascii="Times New Roman" w:hAnsi="Times New Roman" w:cs="Times New Roman"/>
                <w:color w:val="000000" w:themeColor="text1"/>
                <w:sz w:val="20"/>
                <w:szCs w:val="20"/>
                <w:lang w:eastAsia="ru-RU"/>
              </w:rPr>
            </w:pPr>
            <w:del w:id="370" w:author="Рожкова Наталья Викторовна" w:date="2022-10-25T09:12:00Z">
              <w:r w:rsidRPr="00512FEB" w:rsidDel="008A6F24">
                <w:rPr>
                  <w:rFonts w:ascii="Times New Roman" w:hAnsi="Times New Roman" w:cs="Times New Roman"/>
                  <w:color w:val="000000" w:themeColor="text1"/>
                  <w:sz w:val="20"/>
                  <w:szCs w:val="20"/>
                </w:rPr>
                <w:delText>Рабочая станция RV-WS0740 (Сборка 23016) УРМ для отобра-жения до 72 IP-камер. Исполнение – Башня. Отображение до 72 IP-камер в разрешении 640х480@25 к/с, в мультикартинке, до 5 МП в полноэкранном режиме. Подклю-чение до 4 мониторов - 4k Mini DisplayPort/HDMI; Питание систе-мы 220V, БП до 450Вт. Макс./Ном. потребляемая мощность, Вт: 170,6/142,6. В составе программ-ного обеспечения R-OPERATOR  для обеспечения системы видео-наблюдения УРМ. Для обеспече-ния работоспособности пред-установлена операционная си-стема Windows 10 IoT Enterprise. В состав обеспечения включен Support SLA Start - Расширенная техническая поддержка на период запуска системы, Warranty SLA 1 year - 1 год сервисной модели на расширенное гарантийное об-служивание. Гарантия 3 года.</w:delText>
              </w:r>
            </w:del>
          </w:p>
        </w:tc>
        <w:tc>
          <w:tcPr>
            <w:tcW w:w="851" w:type="dxa"/>
            <w:shd w:val="clear" w:color="auto" w:fill="auto"/>
            <w:vAlign w:val="center"/>
          </w:tcPr>
          <w:p w14:paraId="5D07688C" w14:textId="26B8762D" w:rsidR="00A9006B" w:rsidRPr="00512FEB" w:rsidDel="008A6F24" w:rsidRDefault="00A9006B" w:rsidP="00430F30">
            <w:pPr>
              <w:widowControl w:val="0"/>
              <w:suppressAutoHyphens w:val="0"/>
              <w:autoSpaceDE w:val="0"/>
              <w:autoSpaceDN w:val="0"/>
              <w:jc w:val="center"/>
              <w:rPr>
                <w:del w:id="371" w:author="Рожкова Наталья Викторовна" w:date="2022-10-25T09:12:00Z"/>
                <w:rFonts w:ascii="Times New Roman" w:hAnsi="Times New Roman" w:cs="Times New Roman"/>
                <w:color w:val="000000" w:themeColor="text1"/>
                <w:sz w:val="20"/>
                <w:szCs w:val="20"/>
              </w:rPr>
            </w:pPr>
            <w:del w:id="372" w:author="Рожкова Наталья Викторовна" w:date="2022-10-25T09:12:00Z">
              <w:r w:rsidRPr="00512FEB" w:rsidDel="008A6F24">
                <w:rPr>
                  <w:rFonts w:ascii="Times New Roman" w:hAnsi="Times New Roman" w:cs="Times New Roman"/>
                  <w:color w:val="000000" w:themeColor="text1"/>
                  <w:sz w:val="20"/>
                  <w:szCs w:val="20"/>
                </w:rPr>
                <w:delText>шт</w:delText>
              </w:r>
            </w:del>
          </w:p>
        </w:tc>
        <w:tc>
          <w:tcPr>
            <w:tcW w:w="850" w:type="dxa"/>
            <w:shd w:val="clear" w:color="auto" w:fill="auto"/>
            <w:vAlign w:val="center"/>
          </w:tcPr>
          <w:p w14:paraId="0042A3D2" w14:textId="77229EB9" w:rsidR="00A9006B" w:rsidRPr="00512FEB" w:rsidDel="008A6F24" w:rsidRDefault="00A9006B" w:rsidP="00430F30">
            <w:pPr>
              <w:widowControl w:val="0"/>
              <w:suppressAutoHyphens w:val="0"/>
              <w:autoSpaceDE w:val="0"/>
              <w:autoSpaceDN w:val="0"/>
              <w:jc w:val="center"/>
              <w:rPr>
                <w:del w:id="373" w:author="Рожкова Наталья Викторовна" w:date="2022-10-25T09:12:00Z"/>
                <w:rFonts w:ascii="Times New Roman" w:hAnsi="Times New Roman" w:cs="Times New Roman"/>
                <w:color w:val="000000" w:themeColor="text1"/>
                <w:sz w:val="20"/>
                <w:szCs w:val="20"/>
              </w:rPr>
            </w:pPr>
            <w:del w:id="374" w:author="Рожкова Наталья Викторовна" w:date="2022-10-25T09:12:00Z">
              <w:r w:rsidRPr="00512FEB" w:rsidDel="008A6F24">
                <w:rPr>
                  <w:rFonts w:ascii="Times New Roman" w:hAnsi="Times New Roman" w:cs="Times New Roman"/>
                  <w:color w:val="000000" w:themeColor="text1"/>
                  <w:sz w:val="20"/>
                  <w:szCs w:val="20"/>
                </w:rPr>
                <w:delText>2</w:delText>
              </w:r>
            </w:del>
          </w:p>
        </w:tc>
        <w:tc>
          <w:tcPr>
            <w:tcW w:w="1559" w:type="dxa"/>
            <w:shd w:val="clear" w:color="auto" w:fill="auto"/>
            <w:vAlign w:val="center"/>
          </w:tcPr>
          <w:p w14:paraId="1793646B" w14:textId="7CD34C1A" w:rsidR="00A9006B" w:rsidRPr="00512FEB" w:rsidDel="008A6F24" w:rsidRDefault="00A9006B" w:rsidP="00430F30">
            <w:pPr>
              <w:widowControl w:val="0"/>
              <w:suppressAutoHyphens w:val="0"/>
              <w:autoSpaceDE w:val="0"/>
              <w:autoSpaceDN w:val="0"/>
              <w:jc w:val="center"/>
              <w:rPr>
                <w:del w:id="375" w:author="Рожкова Наталья Викторовна" w:date="2022-10-25T09:12:00Z"/>
                <w:rFonts w:ascii="Times New Roman" w:hAnsi="Times New Roman" w:cs="Times New Roman"/>
                <w:color w:val="000000" w:themeColor="text1"/>
                <w:sz w:val="24"/>
                <w:szCs w:val="24"/>
              </w:rPr>
            </w:pPr>
            <w:del w:id="376" w:author="Рожкова Наталья Викторовна" w:date="2022-10-25T09:12:00Z">
              <w:r w:rsidRPr="00512FEB" w:rsidDel="008A6F24">
                <w:rPr>
                  <w:rFonts w:ascii="Times New Roman" w:hAnsi="Times New Roman" w:cs="Times New Roman"/>
                  <w:color w:val="000000" w:themeColor="text1"/>
                  <w:sz w:val="24"/>
                  <w:szCs w:val="24"/>
                </w:rPr>
                <w:delText>385 580,00</w:delText>
              </w:r>
            </w:del>
          </w:p>
        </w:tc>
        <w:tc>
          <w:tcPr>
            <w:tcW w:w="1560" w:type="dxa"/>
            <w:shd w:val="clear" w:color="auto" w:fill="auto"/>
            <w:vAlign w:val="center"/>
          </w:tcPr>
          <w:p w14:paraId="0C800809" w14:textId="254CC605" w:rsidR="00A9006B" w:rsidRPr="00512FEB" w:rsidDel="008A6F24" w:rsidRDefault="00A9006B" w:rsidP="00430F30">
            <w:pPr>
              <w:widowControl w:val="0"/>
              <w:suppressAutoHyphens w:val="0"/>
              <w:autoSpaceDE w:val="0"/>
              <w:autoSpaceDN w:val="0"/>
              <w:jc w:val="center"/>
              <w:rPr>
                <w:del w:id="377" w:author="Рожкова Наталья Викторовна" w:date="2022-10-25T09:12:00Z"/>
                <w:rFonts w:ascii="Times New Roman" w:hAnsi="Times New Roman" w:cs="Times New Roman"/>
                <w:color w:val="000000" w:themeColor="text1"/>
                <w:sz w:val="24"/>
                <w:szCs w:val="24"/>
              </w:rPr>
            </w:pPr>
            <w:del w:id="378" w:author="Рожкова Наталья Викторовна" w:date="2022-10-25T09:12:00Z">
              <w:r w:rsidRPr="00512FEB" w:rsidDel="008A6F24">
                <w:rPr>
                  <w:rFonts w:ascii="Times New Roman" w:hAnsi="Times New Roman" w:cs="Times New Roman"/>
                  <w:color w:val="000000" w:themeColor="text1"/>
                  <w:sz w:val="24"/>
                  <w:szCs w:val="24"/>
                </w:rPr>
                <w:delText>771 160,00</w:delText>
              </w:r>
            </w:del>
          </w:p>
        </w:tc>
        <w:tc>
          <w:tcPr>
            <w:tcW w:w="1134" w:type="dxa"/>
            <w:vAlign w:val="center"/>
          </w:tcPr>
          <w:p w14:paraId="26C0F4BA" w14:textId="219BD3BC" w:rsidR="00A9006B" w:rsidRPr="00512FEB" w:rsidDel="008A6F24" w:rsidRDefault="00A9006B" w:rsidP="00430F30">
            <w:pPr>
              <w:widowControl w:val="0"/>
              <w:suppressAutoHyphens w:val="0"/>
              <w:autoSpaceDE w:val="0"/>
              <w:autoSpaceDN w:val="0"/>
              <w:jc w:val="center"/>
              <w:rPr>
                <w:del w:id="379" w:author="Рожкова Наталья Викторовна" w:date="2022-10-25T09:12:00Z"/>
                <w:rFonts w:ascii="Times New Roman" w:hAnsi="Times New Roman" w:cs="Times New Roman"/>
                <w:color w:val="000000" w:themeColor="text1"/>
                <w:sz w:val="24"/>
                <w:szCs w:val="24"/>
              </w:rPr>
            </w:pPr>
            <w:del w:id="380" w:author="Рожкова Наталья Викторовна" w:date="2022-10-25T09:12:00Z">
              <w:r w:rsidRPr="00512FEB" w:rsidDel="008A6F24">
                <w:rPr>
                  <w:rFonts w:ascii="Times New Roman" w:hAnsi="Times New Roman" w:cs="Times New Roman"/>
                  <w:color w:val="000000" w:themeColor="text1"/>
                  <w:sz w:val="24"/>
                  <w:szCs w:val="24"/>
                </w:rPr>
                <w:delText>Россия</w:delText>
              </w:r>
            </w:del>
          </w:p>
        </w:tc>
        <w:tc>
          <w:tcPr>
            <w:tcW w:w="1559" w:type="dxa"/>
            <w:vAlign w:val="center"/>
          </w:tcPr>
          <w:p w14:paraId="53795D17" w14:textId="6A6A4FFB" w:rsidR="00A9006B" w:rsidRPr="00512FEB" w:rsidDel="008A6F24" w:rsidRDefault="00A9006B" w:rsidP="00430F30">
            <w:pPr>
              <w:widowControl w:val="0"/>
              <w:suppressAutoHyphens w:val="0"/>
              <w:autoSpaceDE w:val="0"/>
              <w:autoSpaceDN w:val="0"/>
              <w:jc w:val="center"/>
              <w:rPr>
                <w:del w:id="381" w:author="Рожкова Наталья Викторовна" w:date="2022-10-25T09:12:00Z"/>
                <w:rFonts w:ascii="Times New Roman" w:eastAsia="Times New Roman" w:hAnsi="Times New Roman" w:cs="Times New Roman"/>
                <w:color w:val="000000" w:themeColor="text1"/>
                <w:kern w:val="0"/>
                <w:sz w:val="22"/>
                <w:szCs w:val="24"/>
                <w:lang w:eastAsia="ru-RU" w:bidi="ar-SA"/>
              </w:rPr>
            </w:pPr>
            <w:del w:id="382" w:author="Рожкова Наталья Викторовна" w:date="2022-10-25T09:12:00Z">
              <w:r w:rsidRPr="00512FEB" w:rsidDel="008A6F24">
                <w:rPr>
                  <w:rFonts w:ascii="Times New Roman" w:hAnsi="Times New Roman" w:cs="Times New Roman"/>
                  <w:color w:val="000000" w:themeColor="text1"/>
                  <w:sz w:val="22"/>
                </w:rPr>
                <w:delText>26.20.40.110</w:delText>
              </w:r>
            </w:del>
          </w:p>
        </w:tc>
        <w:tc>
          <w:tcPr>
            <w:tcW w:w="3402" w:type="dxa"/>
            <w:vAlign w:val="center"/>
          </w:tcPr>
          <w:p w14:paraId="0F8CA0D8" w14:textId="7789DACF" w:rsidR="00A9006B" w:rsidRPr="00512FEB" w:rsidDel="008A6F24" w:rsidRDefault="00430F30" w:rsidP="00430F30">
            <w:pPr>
              <w:widowControl w:val="0"/>
              <w:suppressAutoHyphens w:val="0"/>
              <w:autoSpaceDE w:val="0"/>
              <w:autoSpaceDN w:val="0"/>
              <w:rPr>
                <w:del w:id="383" w:author="Рожкова Наталья Викторовна" w:date="2022-10-25T09:12:00Z"/>
                <w:rFonts w:ascii="Times New Roman" w:hAnsi="Times New Roman" w:cs="Times New Roman"/>
                <w:color w:val="000000" w:themeColor="text1"/>
                <w:sz w:val="22"/>
              </w:rPr>
            </w:pPr>
            <w:del w:id="384" w:author="Рожкова Наталья Викторовна" w:date="2022-10-25T09:12:00Z">
              <w:r w:rsidRPr="00512FEB" w:rsidDel="008A6F24">
                <w:rPr>
                  <w:rFonts w:ascii="Times New Roman" w:hAnsi="Times New Roman" w:cs="Times New Roman"/>
                  <w:color w:val="000000" w:themeColor="text1"/>
                  <w:kern w:val="0"/>
                  <w:sz w:val="24"/>
                  <w:szCs w:val="24"/>
                  <w:lang w:eastAsia="zh-CN"/>
                </w:rPr>
                <w:delText>-г. Москва, ул. Обручева, д. 42</w:delText>
              </w:r>
            </w:del>
          </w:p>
        </w:tc>
      </w:tr>
      <w:tr w:rsidR="00512FEB" w:rsidRPr="00512FEB" w14:paraId="6FB977F9" w14:textId="21033FBC" w:rsidTr="0080099B">
        <w:tc>
          <w:tcPr>
            <w:tcW w:w="6804" w:type="dxa"/>
            <w:gridSpan w:val="5"/>
            <w:vAlign w:val="center"/>
          </w:tcPr>
          <w:p w14:paraId="63C1DF3F"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Итого с НДС, </w:t>
            </w:r>
            <w:proofErr w:type="spellStart"/>
            <w:r w:rsidRPr="00512FEB">
              <w:rPr>
                <w:rFonts w:ascii="Times New Roman" w:eastAsia="Times New Roman" w:hAnsi="Times New Roman" w:cs="Times New Roman"/>
                <w:color w:val="000000" w:themeColor="text1"/>
                <w:kern w:val="0"/>
                <w:sz w:val="24"/>
                <w:szCs w:val="24"/>
                <w:lang w:eastAsia="ru-RU" w:bidi="ar-SA"/>
              </w:rPr>
              <w:t>руб</w:t>
            </w:r>
            <w:proofErr w:type="spellEnd"/>
          </w:p>
        </w:tc>
        <w:tc>
          <w:tcPr>
            <w:tcW w:w="1560" w:type="dxa"/>
            <w:vAlign w:val="center"/>
          </w:tcPr>
          <w:p w14:paraId="1F9E5C6A" w14:textId="7153D9D1"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2"/>
                <w:szCs w:val="24"/>
                <w:lang w:eastAsia="ru-RU" w:bidi="ar-SA"/>
              </w:rPr>
            </w:pPr>
            <w:del w:id="385" w:author="Рожкова Наталья Викторовна" w:date="2022-10-25T09:12:00Z">
              <w:r w:rsidRPr="00512FEB" w:rsidDel="008A6F24">
                <w:rPr>
                  <w:rFonts w:ascii="Times New Roman" w:eastAsia="Times New Roman" w:hAnsi="Times New Roman" w:cs="Times New Roman"/>
                  <w:color w:val="000000" w:themeColor="text1"/>
                  <w:kern w:val="0"/>
                  <w:sz w:val="22"/>
                  <w:szCs w:val="24"/>
                  <w:lang w:eastAsia="ru-RU" w:bidi="ar-SA"/>
                </w:rPr>
                <w:delText>10 464 632,40</w:delText>
              </w:r>
            </w:del>
          </w:p>
        </w:tc>
        <w:tc>
          <w:tcPr>
            <w:tcW w:w="1134" w:type="dxa"/>
            <w:vAlign w:val="center"/>
          </w:tcPr>
          <w:p w14:paraId="194C10E6"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c>
          <w:tcPr>
            <w:tcW w:w="1559" w:type="dxa"/>
            <w:vAlign w:val="center"/>
          </w:tcPr>
          <w:p w14:paraId="1630F87C"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c>
          <w:tcPr>
            <w:tcW w:w="3402" w:type="dxa"/>
            <w:vAlign w:val="center"/>
          </w:tcPr>
          <w:p w14:paraId="14B0CACB"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r>
      <w:tr w:rsidR="00430F30" w:rsidRPr="00512FEB" w14:paraId="1844D6FB" w14:textId="5D6089C3" w:rsidTr="0080099B">
        <w:tc>
          <w:tcPr>
            <w:tcW w:w="6804" w:type="dxa"/>
            <w:gridSpan w:val="5"/>
            <w:vAlign w:val="center"/>
          </w:tcPr>
          <w:p w14:paraId="393C7DE0"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НДС, руб.</w:t>
            </w:r>
          </w:p>
        </w:tc>
        <w:tc>
          <w:tcPr>
            <w:tcW w:w="1560" w:type="dxa"/>
            <w:vAlign w:val="center"/>
          </w:tcPr>
          <w:p w14:paraId="60B5BBF0" w14:textId="38D81F7C"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2"/>
                <w:szCs w:val="24"/>
                <w:lang w:eastAsia="ru-RU" w:bidi="ar-SA"/>
              </w:rPr>
            </w:pPr>
            <w:del w:id="386" w:author="Рожкова Наталья Викторовна" w:date="2022-10-25T09:12:00Z">
              <w:r w:rsidRPr="00512FEB" w:rsidDel="008A6F24">
                <w:rPr>
                  <w:rFonts w:ascii="Times New Roman" w:eastAsia="Times New Roman" w:hAnsi="Times New Roman" w:cs="Times New Roman"/>
                  <w:color w:val="000000" w:themeColor="text1"/>
                  <w:kern w:val="0"/>
                  <w:sz w:val="22"/>
                  <w:szCs w:val="24"/>
                  <w:lang w:eastAsia="ru-RU" w:bidi="ar-SA"/>
                </w:rPr>
                <w:delText>1 744 105,40</w:delText>
              </w:r>
            </w:del>
          </w:p>
        </w:tc>
        <w:tc>
          <w:tcPr>
            <w:tcW w:w="1134" w:type="dxa"/>
            <w:vAlign w:val="center"/>
          </w:tcPr>
          <w:p w14:paraId="36F7BD8E"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c>
          <w:tcPr>
            <w:tcW w:w="1559" w:type="dxa"/>
            <w:vAlign w:val="center"/>
          </w:tcPr>
          <w:p w14:paraId="592FC27B"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c>
          <w:tcPr>
            <w:tcW w:w="3402" w:type="dxa"/>
            <w:vAlign w:val="center"/>
          </w:tcPr>
          <w:p w14:paraId="5B91EAA2" w14:textId="77777777" w:rsidR="00A9006B" w:rsidRPr="00512FEB" w:rsidRDefault="00A9006B" w:rsidP="00430F30">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c>
      </w:tr>
    </w:tbl>
    <w:p w14:paraId="23F81D0C" w14:textId="77777777" w:rsidR="00050C39" w:rsidRPr="00512FEB" w:rsidRDefault="00050C39"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007F223D" w14:textId="77777777" w:rsidR="007A03C6" w:rsidRPr="00512FEB" w:rsidRDefault="007A03C6"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tbl>
      <w:tblPr>
        <w:tblW w:w="14850" w:type="dxa"/>
        <w:tblLayout w:type="fixed"/>
        <w:tblLook w:val="0000" w:firstRow="0" w:lastRow="0" w:firstColumn="0" w:lastColumn="0" w:noHBand="0" w:noVBand="0"/>
      </w:tblPr>
      <w:tblGrid>
        <w:gridCol w:w="8046"/>
        <w:gridCol w:w="6804"/>
      </w:tblGrid>
      <w:tr w:rsidR="00512FEB" w:rsidRPr="00512FEB" w14:paraId="3A9E437E" w14:textId="77777777" w:rsidTr="00430F30">
        <w:trPr>
          <w:trHeight w:val="567"/>
        </w:trPr>
        <w:tc>
          <w:tcPr>
            <w:tcW w:w="8046" w:type="dxa"/>
          </w:tcPr>
          <w:p w14:paraId="28513F93" w14:textId="77777777" w:rsidR="007A03C6" w:rsidRPr="00512FEB" w:rsidRDefault="007A03C6" w:rsidP="00EE6C46">
            <w:pPr>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Поставщик:</w:t>
            </w:r>
          </w:p>
          <w:p w14:paraId="5000B3D5" w14:textId="77777777" w:rsidR="007A03C6" w:rsidRPr="00512FEB" w:rsidRDefault="007A03C6" w:rsidP="00EE6C46">
            <w:pPr>
              <w:rPr>
                <w:rFonts w:ascii="Times New Roman" w:hAnsi="Times New Roman" w:cs="Times New Roman"/>
                <w:b/>
                <w:bCs/>
                <w:color w:val="000000" w:themeColor="text1"/>
                <w:sz w:val="24"/>
                <w:szCs w:val="24"/>
              </w:rPr>
            </w:pPr>
          </w:p>
          <w:p w14:paraId="45FFD805" w14:textId="730251CE" w:rsidR="007A03C6" w:rsidRPr="00512FEB" w:rsidDel="008A6F24" w:rsidRDefault="007A03C6" w:rsidP="00EE6C46">
            <w:pPr>
              <w:snapToGrid w:val="0"/>
              <w:rPr>
                <w:del w:id="387" w:author="Рожкова Наталья Викторовна" w:date="2022-10-25T09:12:00Z"/>
                <w:rFonts w:ascii="Times New Roman" w:hAnsi="Times New Roman" w:cs="Times New Roman"/>
                <w:b/>
                <w:bCs/>
                <w:color w:val="000000" w:themeColor="text1"/>
                <w:sz w:val="24"/>
                <w:szCs w:val="24"/>
              </w:rPr>
            </w:pPr>
            <w:del w:id="388" w:author="Рожкова Наталья Викторовна" w:date="2022-10-25T09:12:00Z">
              <w:r w:rsidRPr="00512FEB" w:rsidDel="008A6F24">
                <w:rPr>
                  <w:rFonts w:ascii="Times New Roman" w:hAnsi="Times New Roman" w:cs="Times New Roman"/>
                  <w:b/>
                  <w:bCs/>
                  <w:color w:val="000000" w:themeColor="text1"/>
                  <w:sz w:val="24"/>
                  <w:szCs w:val="24"/>
                </w:rPr>
                <w:delText>Генеральный директор</w:delText>
              </w:r>
            </w:del>
          </w:p>
          <w:p w14:paraId="030F0DB0" w14:textId="6C610847" w:rsidR="007A03C6" w:rsidRPr="00512FEB" w:rsidDel="008A6F24" w:rsidRDefault="007A03C6" w:rsidP="00EE6C46">
            <w:pPr>
              <w:snapToGrid w:val="0"/>
              <w:rPr>
                <w:del w:id="389" w:author="Рожкова Наталья Викторовна" w:date="2022-10-25T09:12:00Z"/>
                <w:rFonts w:ascii="Times New Roman" w:hAnsi="Times New Roman" w:cs="Times New Roman"/>
                <w:b/>
                <w:bCs/>
                <w:color w:val="000000" w:themeColor="text1"/>
                <w:sz w:val="24"/>
                <w:szCs w:val="24"/>
              </w:rPr>
            </w:pPr>
            <w:del w:id="390" w:author="Рожкова Наталья Викторовна" w:date="2022-10-25T09:12:00Z">
              <w:r w:rsidRPr="00512FEB" w:rsidDel="008A6F24">
                <w:rPr>
                  <w:rFonts w:ascii="Times New Roman" w:hAnsi="Times New Roman" w:cs="Times New Roman"/>
                  <w:b/>
                  <w:bCs/>
                  <w:color w:val="000000" w:themeColor="text1"/>
                  <w:sz w:val="24"/>
                  <w:szCs w:val="24"/>
                </w:rPr>
                <w:delText xml:space="preserve">ООО «ТД ВТ-Центр» </w:delText>
              </w:r>
            </w:del>
          </w:p>
          <w:p w14:paraId="738CD28E" w14:textId="77777777" w:rsidR="007A03C6" w:rsidRDefault="007A03C6" w:rsidP="00EE6C46">
            <w:pPr>
              <w:snapToGrid w:val="0"/>
              <w:rPr>
                <w:ins w:id="391" w:author="Рожкова Наталья Викторовна" w:date="2022-10-25T09:12:00Z"/>
                <w:rFonts w:ascii="Times New Roman" w:hAnsi="Times New Roman" w:cs="Times New Roman"/>
                <w:b/>
                <w:bCs/>
                <w:color w:val="000000" w:themeColor="text1"/>
                <w:sz w:val="24"/>
                <w:szCs w:val="24"/>
              </w:rPr>
            </w:pPr>
          </w:p>
          <w:p w14:paraId="61877956" w14:textId="77777777" w:rsidR="008A6F24" w:rsidRDefault="008A6F24" w:rsidP="00EE6C46">
            <w:pPr>
              <w:snapToGrid w:val="0"/>
              <w:rPr>
                <w:ins w:id="392" w:author="Рожкова Наталья Викторовна" w:date="2022-10-25T09:12:00Z"/>
                <w:rFonts w:ascii="Times New Roman" w:hAnsi="Times New Roman" w:cs="Times New Roman"/>
                <w:b/>
                <w:bCs/>
                <w:color w:val="000000" w:themeColor="text1"/>
                <w:sz w:val="24"/>
                <w:szCs w:val="24"/>
              </w:rPr>
            </w:pPr>
          </w:p>
          <w:p w14:paraId="2546C7AA" w14:textId="77777777" w:rsidR="008A6F24" w:rsidRPr="00512FEB" w:rsidRDefault="008A6F24" w:rsidP="00EE6C46">
            <w:pPr>
              <w:snapToGrid w:val="0"/>
              <w:rPr>
                <w:rFonts w:ascii="Times New Roman" w:hAnsi="Times New Roman" w:cs="Times New Roman"/>
                <w:b/>
                <w:bCs/>
                <w:color w:val="000000" w:themeColor="text1"/>
                <w:sz w:val="24"/>
                <w:szCs w:val="24"/>
              </w:rPr>
            </w:pPr>
          </w:p>
          <w:p w14:paraId="7C768593" w14:textId="77777777" w:rsidR="007A03C6" w:rsidRPr="00512FEB" w:rsidRDefault="007A03C6" w:rsidP="00EE6C46">
            <w:pPr>
              <w:snapToGrid w:val="0"/>
              <w:rPr>
                <w:rFonts w:ascii="Times New Roman" w:hAnsi="Times New Roman" w:cs="Times New Roman"/>
                <w:b/>
                <w:bCs/>
                <w:color w:val="000000" w:themeColor="text1"/>
                <w:sz w:val="24"/>
                <w:szCs w:val="24"/>
              </w:rPr>
            </w:pPr>
          </w:p>
          <w:p w14:paraId="69EF5036" w14:textId="77777777" w:rsidR="007A03C6" w:rsidRPr="00512FEB" w:rsidRDefault="007A03C6" w:rsidP="00EE6C46">
            <w:pPr>
              <w:snapToGrid w:val="0"/>
              <w:rPr>
                <w:rFonts w:ascii="Times New Roman" w:hAnsi="Times New Roman" w:cs="Times New Roman"/>
                <w:b/>
                <w:bCs/>
                <w:color w:val="000000" w:themeColor="text1"/>
                <w:sz w:val="24"/>
                <w:szCs w:val="24"/>
              </w:rPr>
            </w:pPr>
          </w:p>
          <w:p w14:paraId="1CE5128B" w14:textId="1FD765FA" w:rsidR="007A03C6" w:rsidRPr="00512FEB" w:rsidRDefault="007A03C6" w:rsidP="00EE6C46">
            <w:pPr>
              <w:snapToGrid w:val="0"/>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 xml:space="preserve">___________________ </w:t>
            </w:r>
            <w:del w:id="393" w:author="Рожкова Наталья Викторовна" w:date="2022-10-25T09:12:00Z">
              <w:r w:rsidRPr="00512FEB" w:rsidDel="008A6F24">
                <w:rPr>
                  <w:rFonts w:ascii="Times New Roman" w:hAnsi="Times New Roman" w:cs="Times New Roman"/>
                  <w:b/>
                  <w:bCs/>
                  <w:color w:val="000000" w:themeColor="text1"/>
                  <w:sz w:val="24"/>
                  <w:szCs w:val="24"/>
                </w:rPr>
                <w:delText>М.Н. Тимошенко</w:delText>
              </w:r>
            </w:del>
            <w:ins w:id="394" w:author="Рожкова Наталья Викторовна" w:date="2022-10-25T09:12:00Z">
              <w:r w:rsidR="008A6F24">
                <w:rPr>
                  <w:rFonts w:ascii="Times New Roman" w:hAnsi="Times New Roman" w:cs="Times New Roman"/>
                  <w:b/>
                  <w:bCs/>
                  <w:color w:val="000000" w:themeColor="text1"/>
                  <w:sz w:val="24"/>
                  <w:szCs w:val="24"/>
                </w:rPr>
                <w:t>/______/</w:t>
              </w:r>
            </w:ins>
          </w:p>
          <w:p w14:paraId="1B0519B1" w14:textId="77777777" w:rsidR="007A03C6" w:rsidRPr="00512FEB" w:rsidRDefault="007A03C6" w:rsidP="00EE6C46">
            <w:pPr>
              <w:rPr>
                <w:rFonts w:ascii="Times New Roman" w:hAnsi="Times New Roman" w:cs="Times New Roman"/>
                <w:color w:val="000000" w:themeColor="text1"/>
                <w:sz w:val="24"/>
                <w:szCs w:val="24"/>
              </w:rPr>
            </w:pPr>
            <w:r w:rsidRPr="00512FEB">
              <w:rPr>
                <w:rFonts w:ascii="Times New Roman" w:eastAsia="Times New Roman" w:hAnsi="Times New Roman" w:cs="Times New Roman"/>
                <w:b/>
                <w:color w:val="000000" w:themeColor="text1"/>
                <w:kern w:val="0"/>
                <w:sz w:val="24"/>
                <w:szCs w:val="24"/>
                <w:lang w:eastAsia="ar-SA" w:bidi="ar-SA"/>
              </w:rPr>
              <w:t>М.П.</w:t>
            </w:r>
          </w:p>
        </w:tc>
        <w:tc>
          <w:tcPr>
            <w:tcW w:w="6804" w:type="dxa"/>
          </w:tcPr>
          <w:p w14:paraId="2DB761CF" w14:textId="77777777" w:rsidR="007A03C6" w:rsidRPr="00512FEB" w:rsidRDefault="007A03C6" w:rsidP="00EE6C46">
            <w:pPr>
              <w:snapToGrid w:val="0"/>
              <w:rPr>
                <w:rFonts w:ascii="Times New Roman" w:hAnsi="Times New Roman" w:cs="Times New Roman"/>
                <w:b/>
                <w:bCs/>
                <w:color w:val="000000" w:themeColor="text1"/>
                <w:sz w:val="24"/>
                <w:szCs w:val="24"/>
              </w:rPr>
            </w:pPr>
            <w:r w:rsidRPr="00512FEB">
              <w:rPr>
                <w:rFonts w:ascii="Times New Roman" w:hAnsi="Times New Roman" w:cs="Times New Roman"/>
                <w:b/>
                <w:bCs/>
                <w:color w:val="000000" w:themeColor="text1"/>
                <w:sz w:val="24"/>
                <w:szCs w:val="24"/>
              </w:rPr>
              <w:t>Покупатель:</w:t>
            </w:r>
          </w:p>
          <w:p w14:paraId="6F30191D" w14:textId="77777777" w:rsidR="007A03C6" w:rsidRPr="00512FEB" w:rsidRDefault="007A03C6" w:rsidP="00EE6C46">
            <w:pPr>
              <w:snapToGrid w:val="0"/>
              <w:rPr>
                <w:rFonts w:ascii="Times New Roman" w:hAnsi="Times New Roman" w:cs="Times New Roman"/>
                <w:b/>
                <w:bCs/>
                <w:color w:val="000000" w:themeColor="text1"/>
                <w:sz w:val="24"/>
                <w:szCs w:val="24"/>
              </w:rPr>
            </w:pPr>
          </w:p>
          <w:p w14:paraId="2340625A" w14:textId="77777777" w:rsidR="007A03C6" w:rsidRPr="00512FEB" w:rsidRDefault="007A03C6" w:rsidP="00EE6C46">
            <w:pPr>
              <w:autoSpaceDE w:val="0"/>
              <w:rPr>
                <w:rFonts w:ascii="Times New Roman" w:eastAsia="Times New Roman" w:hAnsi="Times New Roman" w:cs="Times New Roman"/>
                <w:b/>
                <w:color w:val="000000" w:themeColor="text1"/>
                <w:kern w:val="0"/>
                <w:sz w:val="24"/>
                <w:szCs w:val="24"/>
                <w:lang w:eastAsia="ar-SA" w:bidi="ar-SA"/>
              </w:rPr>
            </w:pPr>
            <w:r w:rsidRPr="00512FEB">
              <w:rPr>
                <w:rFonts w:ascii="Times New Roman" w:eastAsia="Times New Roman" w:hAnsi="Times New Roman" w:cs="Times New Roman"/>
                <w:b/>
                <w:color w:val="000000" w:themeColor="text1"/>
                <w:kern w:val="0"/>
                <w:sz w:val="24"/>
                <w:szCs w:val="24"/>
                <w:lang w:eastAsia="ar-SA" w:bidi="ar-SA"/>
              </w:rPr>
              <w:t>Заместитель генерального директора</w:t>
            </w:r>
          </w:p>
          <w:p w14:paraId="7809D110" w14:textId="77777777" w:rsidR="007A03C6" w:rsidRPr="00512FEB" w:rsidRDefault="007A03C6" w:rsidP="00EE6C46">
            <w:pPr>
              <w:pStyle w:val="1"/>
              <w:snapToGrid w:val="0"/>
              <w:rPr>
                <w:rFonts w:ascii="Times New Roman" w:hAnsi="Times New Roman" w:cs="Times New Roman"/>
                <w:color w:val="000000" w:themeColor="text1"/>
                <w:sz w:val="24"/>
                <w:szCs w:val="24"/>
              </w:rPr>
            </w:pPr>
            <w:r w:rsidRPr="00512FEB">
              <w:rPr>
                <w:rFonts w:ascii="Times New Roman" w:hAnsi="Times New Roman" w:cs="Times New Roman"/>
                <w:color w:val="000000" w:themeColor="text1"/>
                <w:sz w:val="24"/>
                <w:szCs w:val="24"/>
              </w:rPr>
              <w:t>ФГУП «ППП»</w:t>
            </w:r>
          </w:p>
          <w:p w14:paraId="2BA63FC3" w14:textId="77777777" w:rsidR="007A03C6" w:rsidRPr="00512FEB" w:rsidRDefault="007A03C6" w:rsidP="00EE6C46">
            <w:pPr>
              <w:rPr>
                <w:rFonts w:ascii="Times New Roman" w:hAnsi="Times New Roman" w:cs="Times New Roman"/>
                <w:b/>
                <w:color w:val="000000" w:themeColor="text1"/>
                <w:sz w:val="24"/>
                <w:szCs w:val="24"/>
              </w:rPr>
            </w:pPr>
          </w:p>
          <w:p w14:paraId="23E8D383" w14:textId="77777777" w:rsidR="007A03C6" w:rsidRPr="00512FEB" w:rsidRDefault="007A03C6" w:rsidP="00EE6C46">
            <w:pPr>
              <w:autoSpaceDE w:val="0"/>
              <w:rPr>
                <w:rFonts w:ascii="Times New Roman" w:eastAsia="Times New Roman" w:hAnsi="Times New Roman" w:cs="Times New Roman"/>
                <w:b/>
                <w:color w:val="000000" w:themeColor="text1"/>
                <w:kern w:val="0"/>
                <w:sz w:val="24"/>
                <w:szCs w:val="24"/>
                <w:lang w:eastAsia="ar-SA" w:bidi="ar-SA"/>
              </w:rPr>
            </w:pPr>
          </w:p>
          <w:p w14:paraId="360720DB" w14:textId="77777777" w:rsidR="007A03C6" w:rsidRPr="00512FEB" w:rsidRDefault="007A03C6" w:rsidP="00EE6C46">
            <w:pPr>
              <w:autoSpaceDE w:val="0"/>
              <w:rPr>
                <w:rFonts w:ascii="Times New Roman" w:eastAsia="Times New Roman" w:hAnsi="Times New Roman" w:cs="Times New Roman"/>
                <w:b/>
                <w:color w:val="000000" w:themeColor="text1"/>
                <w:kern w:val="0"/>
                <w:sz w:val="24"/>
                <w:szCs w:val="24"/>
                <w:lang w:eastAsia="ar-SA" w:bidi="ar-SA"/>
              </w:rPr>
            </w:pPr>
          </w:p>
          <w:p w14:paraId="4A844A59" w14:textId="77777777" w:rsidR="007A03C6" w:rsidRPr="00512FEB" w:rsidRDefault="007A03C6" w:rsidP="00EE6C46">
            <w:pPr>
              <w:autoSpaceDE w:val="0"/>
              <w:rPr>
                <w:rFonts w:ascii="Times New Roman" w:eastAsia="Times New Roman" w:hAnsi="Times New Roman" w:cs="Times New Roman"/>
                <w:b/>
                <w:color w:val="000000" w:themeColor="text1"/>
                <w:kern w:val="0"/>
                <w:sz w:val="24"/>
                <w:szCs w:val="24"/>
                <w:lang w:eastAsia="ar-SA" w:bidi="ar-SA"/>
              </w:rPr>
            </w:pPr>
            <w:r w:rsidRPr="00512FEB">
              <w:rPr>
                <w:rFonts w:ascii="Times New Roman" w:eastAsia="Times New Roman" w:hAnsi="Times New Roman" w:cs="Times New Roman"/>
                <w:b/>
                <w:color w:val="000000" w:themeColor="text1"/>
                <w:kern w:val="0"/>
                <w:sz w:val="24"/>
                <w:szCs w:val="24"/>
                <w:lang w:eastAsia="ar-SA" w:bidi="ar-SA"/>
              </w:rPr>
              <w:t xml:space="preserve">________________ А.И. </w:t>
            </w:r>
            <w:proofErr w:type="spellStart"/>
            <w:r w:rsidRPr="00512FEB">
              <w:rPr>
                <w:rFonts w:ascii="Times New Roman" w:eastAsia="Times New Roman" w:hAnsi="Times New Roman" w:cs="Times New Roman"/>
                <w:b/>
                <w:color w:val="000000" w:themeColor="text1"/>
                <w:kern w:val="0"/>
                <w:sz w:val="24"/>
                <w:szCs w:val="24"/>
                <w:lang w:eastAsia="ar-SA" w:bidi="ar-SA"/>
              </w:rPr>
              <w:t>Стерлев</w:t>
            </w:r>
            <w:proofErr w:type="spellEnd"/>
          </w:p>
          <w:p w14:paraId="50251B89" w14:textId="77777777" w:rsidR="007A03C6" w:rsidRPr="00512FEB" w:rsidRDefault="007A03C6" w:rsidP="00EE6C46">
            <w:pPr>
              <w:snapToGrid w:val="0"/>
              <w:rPr>
                <w:rFonts w:ascii="Times New Roman" w:hAnsi="Times New Roman" w:cs="Times New Roman"/>
                <w:color w:val="000000" w:themeColor="text1"/>
                <w:sz w:val="24"/>
                <w:szCs w:val="24"/>
              </w:rPr>
            </w:pPr>
            <w:r w:rsidRPr="00512FEB">
              <w:rPr>
                <w:rFonts w:ascii="Times New Roman" w:eastAsia="Times New Roman" w:hAnsi="Times New Roman" w:cs="Times New Roman"/>
                <w:b/>
                <w:color w:val="000000" w:themeColor="text1"/>
                <w:kern w:val="0"/>
                <w:sz w:val="24"/>
                <w:szCs w:val="24"/>
                <w:lang w:eastAsia="ar-SA" w:bidi="ar-SA"/>
              </w:rPr>
              <w:t>М.П.</w:t>
            </w:r>
          </w:p>
        </w:tc>
      </w:tr>
    </w:tbl>
    <w:p w14:paraId="7341E6DD" w14:textId="77777777" w:rsidR="008F3F3B" w:rsidRPr="00512FEB" w:rsidRDefault="008F3F3B" w:rsidP="00050C39">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sectPr w:rsidR="008F3F3B" w:rsidRPr="00512FEB" w:rsidSect="00430F30">
          <w:pgSz w:w="16838" w:h="11906" w:orient="landscape"/>
          <w:pgMar w:top="1588" w:right="1134" w:bottom="737" w:left="709" w:header="720" w:footer="607" w:gutter="0"/>
          <w:cols w:space="720"/>
          <w:titlePg/>
          <w:docGrid w:linePitch="381" w:charSpace="24576"/>
        </w:sectPr>
      </w:pPr>
    </w:p>
    <w:p w14:paraId="22BD559D"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lastRenderedPageBreak/>
        <w:t xml:space="preserve">Приложение № </w:t>
      </w:r>
      <w:r w:rsidR="001851AD" w:rsidRPr="00512FEB">
        <w:rPr>
          <w:rFonts w:ascii="Times New Roman" w:eastAsia="Times New Roman" w:hAnsi="Times New Roman" w:cs="Times New Roman"/>
          <w:color w:val="000000" w:themeColor="text1"/>
          <w:kern w:val="0"/>
          <w:sz w:val="24"/>
          <w:szCs w:val="24"/>
          <w:lang w:eastAsia="ru-RU" w:bidi="ar-SA"/>
        </w:rPr>
        <w:t>2</w:t>
      </w:r>
    </w:p>
    <w:p w14:paraId="548A34FC" w14:textId="31289A4F"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к Договору поставки № </w:t>
      </w:r>
      <w:del w:id="395" w:author="Рожкова Наталья Викторовна" w:date="2022-10-25T09:12:00Z">
        <w:r w:rsidR="00512FEB" w:rsidRPr="00512FEB" w:rsidDel="008A6F24">
          <w:rPr>
            <w:rFonts w:ascii="Times New Roman" w:eastAsia="Times New Roman" w:hAnsi="Times New Roman" w:cs="Times New Roman"/>
            <w:color w:val="000000" w:themeColor="text1"/>
            <w:kern w:val="0"/>
            <w:sz w:val="24"/>
            <w:szCs w:val="24"/>
            <w:lang w:eastAsia="ru-RU" w:bidi="ar-SA"/>
          </w:rPr>
          <w:delText>Р985</w:delText>
        </w:r>
        <w:r w:rsidR="00B80961" w:rsidRPr="00512FEB" w:rsidDel="008A6F24">
          <w:rPr>
            <w:rFonts w:ascii="Times New Roman" w:eastAsia="Times New Roman" w:hAnsi="Times New Roman" w:cs="Times New Roman"/>
            <w:color w:val="000000" w:themeColor="text1"/>
            <w:kern w:val="0"/>
            <w:sz w:val="24"/>
            <w:szCs w:val="24"/>
            <w:lang w:eastAsia="ru-RU" w:bidi="ar-SA"/>
          </w:rPr>
          <w:delText>-</w:delText>
        </w:r>
        <w:r w:rsidRPr="00512FEB" w:rsidDel="008A6F24">
          <w:rPr>
            <w:rFonts w:ascii="Times New Roman" w:eastAsia="Times New Roman" w:hAnsi="Times New Roman" w:cs="Times New Roman"/>
            <w:color w:val="000000" w:themeColor="text1"/>
            <w:kern w:val="0"/>
            <w:sz w:val="24"/>
            <w:szCs w:val="24"/>
            <w:lang w:eastAsia="ru-RU" w:bidi="ar-SA"/>
          </w:rPr>
          <w:delText>УСР-ОКТР/22</w:delText>
        </w:r>
      </w:del>
      <w:ins w:id="396" w:author="Рожкова Наталья Викторовна" w:date="2022-10-25T09:12:00Z">
        <w:r w:rsidR="008A6F24">
          <w:rPr>
            <w:rFonts w:ascii="Times New Roman" w:eastAsia="Times New Roman" w:hAnsi="Times New Roman" w:cs="Times New Roman"/>
            <w:color w:val="000000" w:themeColor="text1"/>
            <w:kern w:val="0"/>
            <w:sz w:val="24"/>
            <w:szCs w:val="24"/>
            <w:lang w:eastAsia="ru-RU" w:bidi="ar-SA"/>
          </w:rPr>
          <w:t>_________________</w:t>
        </w:r>
      </w:ins>
    </w:p>
    <w:p w14:paraId="551F964A"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от «___» __________</w:t>
      </w:r>
      <w:proofErr w:type="gramStart"/>
      <w:r w:rsidRPr="00512FEB">
        <w:rPr>
          <w:rFonts w:ascii="Times New Roman" w:eastAsia="Times New Roman" w:hAnsi="Times New Roman" w:cs="Times New Roman"/>
          <w:color w:val="000000" w:themeColor="text1"/>
          <w:kern w:val="0"/>
          <w:sz w:val="24"/>
          <w:szCs w:val="24"/>
          <w:lang w:eastAsia="ru-RU" w:bidi="ar-SA"/>
        </w:rPr>
        <w:t>_  2022</w:t>
      </w:r>
      <w:proofErr w:type="gramEnd"/>
      <w:r w:rsidRPr="00512FEB">
        <w:rPr>
          <w:rFonts w:ascii="Times New Roman" w:eastAsia="Times New Roman" w:hAnsi="Times New Roman" w:cs="Times New Roman"/>
          <w:color w:val="000000" w:themeColor="text1"/>
          <w:kern w:val="0"/>
          <w:sz w:val="24"/>
          <w:szCs w:val="24"/>
          <w:lang w:eastAsia="ru-RU" w:bidi="ar-SA"/>
        </w:rPr>
        <w:t xml:space="preserve"> г.</w:t>
      </w:r>
    </w:p>
    <w:p w14:paraId="37D5808E"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4B1A21A"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512FEB" w:rsidRPr="00512FEB" w14:paraId="4A485CB4" w14:textId="77777777" w:rsidTr="00ED7875">
        <w:tc>
          <w:tcPr>
            <w:tcW w:w="4961" w:type="dxa"/>
            <w:vAlign w:val="center"/>
          </w:tcPr>
          <w:p w14:paraId="536FD278" w14:textId="77777777" w:rsidR="008A6F24" w:rsidRDefault="008A6F24" w:rsidP="007760B5">
            <w:pPr>
              <w:jc w:val="center"/>
              <w:rPr>
                <w:ins w:id="397" w:author="Рожкова Наталья Викторовна" w:date="2022-10-25T09:14:00Z"/>
                <w:rFonts w:ascii="Times New Roman" w:eastAsia="Times New Roman" w:hAnsi="Times New Roman" w:cs="Times New Roman"/>
                <w:b/>
                <w:color w:val="000000" w:themeColor="text1"/>
                <w:kern w:val="0"/>
                <w:sz w:val="24"/>
                <w:szCs w:val="24"/>
                <w:lang w:eastAsia="zh-CN" w:bidi="ar-SA"/>
              </w:rPr>
            </w:pPr>
          </w:p>
          <w:p w14:paraId="7DA4831A" w14:textId="77777777" w:rsidR="007760B5" w:rsidRPr="00512FEB" w:rsidRDefault="007760B5" w:rsidP="007760B5">
            <w:pPr>
              <w:jc w:val="center"/>
              <w:rPr>
                <w:rFonts w:ascii="Times New Roman" w:eastAsia="Times New Roman" w:hAnsi="Times New Roman" w:cs="Times New Roman"/>
                <w:b/>
                <w:color w:val="000000" w:themeColor="text1"/>
                <w:kern w:val="0"/>
                <w:sz w:val="24"/>
                <w:szCs w:val="24"/>
                <w:lang w:eastAsia="zh-CN" w:bidi="ar-SA"/>
              </w:rPr>
            </w:pPr>
            <w:bookmarkStart w:id="398" w:name="_GoBack"/>
            <w:bookmarkEnd w:id="398"/>
            <w:r w:rsidRPr="00512FEB">
              <w:rPr>
                <w:rFonts w:ascii="Times New Roman" w:eastAsia="Times New Roman" w:hAnsi="Times New Roman" w:cs="Times New Roman"/>
                <w:b/>
                <w:color w:val="000000" w:themeColor="text1"/>
                <w:kern w:val="0"/>
                <w:sz w:val="24"/>
                <w:szCs w:val="24"/>
                <w:lang w:eastAsia="zh-CN" w:bidi="ar-SA"/>
              </w:rPr>
              <w:t>УТВЕРЖДАЮ «Поставщик»</w:t>
            </w:r>
          </w:p>
        </w:tc>
        <w:tc>
          <w:tcPr>
            <w:tcW w:w="4854" w:type="dxa"/>
            <w:vAlign w:val="center"/>
          </w:tcPr>
          <w:p w14:paraId="2B467D79" w14:textId="77777777" w:rsidR="007760B5" w:rsidRPr="00512FEB" w:rsidRDefault="007760B5" w:rsidP="001454B2">
            <w:pPr>
              <w:jc w:val="center"/>
              <w:rPr>
                <w:rFonts w:ascii="Times New Roman" w:eastAsia="Times New Roman" w:hAnsi="Times New Roman" w:cs="Times New Roman"/>
                <w:b/>
                <w:color w:val="000000" w:themeColor="text1"/>
                <w:kern w:val="0"/>
                <w:sz w:val="24"/>
                <w:szCs w:val="24"/>
                <w:lang w:eastAsia="zh-CN" w:bidi="ar-SA"/>
              </w:rPr>
            </w:pPr>
            <w:r w:rsidRPr="00512FEB">
              <w:rPr>
                <w:rFonts w:ascii="Times New Roman" w:eastAsia="Times New Roman" w:hAnsi="Times New Roman" w:cs="Times New Roman"/>
                <w:b/>
                <w:color w:val="000000" w:themeColor="text1"/>
                <w:kern w:val="0"/>
                <w:sz w:val="24"/>
                <w:szCs w:val="24"/>
                <w:lang w:eastAsia="zh-CN" w:bidi="ar-SA"/>
              </w:rPr>
              <w:t>УТВЕРЖДАЮ «</w:t>
            </w:r>
            <w:r w:rsidRPr="00512FEB">
              <w:rPr>
                <w:rFonts w:ascii="Times New Roman" w:eastAsia="Times New Roman" w:hAnsi="Times New Roman" w:cs="Times New Roman"/>
                <w:b/>
                <w:bCs/>
                <w:color w:val="000000" w:themeColor="text1"/>
                <w:kern w:val="0"/>
                <w:sz w:val="24"/>
                <w:szCs w:val="24"/>
                <w:lang w:eastAsia="zh-CN" w:bidi="ar-SA"/>
              </w:rPr>
              <w:t>Покупатель</w:t>
            </w:r>
            <w:r w:rsidRPr="00512FEB">
              <w:rPr>
                <w:rFonts w:ascii="Times New Roman" w:eastAsia="Times New Roman" w:hAnsi="Times New Roman" w:cs="Times New Roman"/>
                <w:b/>
                <w:color w:val="000000" w:themeColor="text1"/>
                <w:kern w:val="0"/>
                <w:sz w:val="24"/>
                <w:szCs w:val="24"/>
                <w:lang w:eastAsia="zh-CN" w:bidi="ar-SA"/>
              </w:rPr>
              <w:t>»</w:t>
            </w:r>
          </w:p>
        </w:tc>
      </w:tr>
      <w:tr w:rsidR="007760B5" w:rsidRPr="00512FEB" w14:paraId="20310A7C" w14:textId="77777777" w:rsidTr="00ED7875">
        <w:tc>
          <w:tcPr>
            <w:tcW w:w="4961" w:type="dxa"/>
            <w:vAlign w:val="center"/>
          </w:tcPr>
          <w:p w14:paraId="551945BF" w14:textId="77777777" w:rsidR="007760B5" w:rsidRPr="00512FEB" w:rsidRDefault="007760B5" w:rsidP="007760B5">
            <w:pPr>
              <w:rPr>
                <w:rFonts w:ascii="Times New Roman" w:eastAsia="Times New Roman" w:hAnsi="Times New Roman" w:cs="Times New Roman"/>
                <w:color w:val="000000" w:themeColor="text1"/>
                <w:kern w:val="0"/>
                <w:sz w:val="24"/>
                <w:szCs w:val="24"/>
                <w:lang w:eastAsia="zh-CN" w:bidi="ar-SA"/>
              </w:rPr>
            </w:pPr>
          </w:p>
          <w:p w14:paraId="4595A0DB" w14:textId="179BB730" w:rsidR="007A03C6" w:rsidRPr="00512FEB" w:rsidDel="008A6F24" w:rsidRDefault="007A03C6" w:rsidP="007A03C6">
            <w:pPr>
              <w:rPr>
                <w:del w:id="399" w:author="Рожкова Наталья Викторовна" w:date="2022-10-25T09:13:00Z"/>
                <w:rFonts w:ascii="Times New Roman" w:eastAsia="Times New Roman" w:hAnsi="Times New Roman" w:cs="Times New Roman"/>
                <w:color w:val="000000" w:themeColor="text1"/>
                <w:kern w:val="0"/>
                <w:sz w:val="24"/>
                <w:szCs w:val="24"/>
                <w:lang w:eastAsia="zh-CN" w:bidi="ar-SA"/>
              </w:rPr>
            </w:pPr>
            <w:del w:id="400" w:author="Рожкова Наталья Викторовна" w:date="2022-10-25T09:13:00Z">
              <w:r w:rsidRPr="00512FEB" w:rsidDel="008A6F24">
                <w:rPr>
                  <w:rFonts w:ascii="Times New Roman" w:eastAsia="Times New Roman" w:hAnsi="Times New Roman" w:cs="Times New Roman"/>
                  <w:bCs/>
                  <w:color w:val="000000" w:themeColor="text1"/>
                  <w:kern w:val="0"/>
                  <w:sz w:val="24"/>
                  <w:szCs w:val="24"/>
                  <w:lang w:eastAsia="zh-CN" w:bidi="ar-SA"/>
                </w:rPr>
                <w:delText>Генеральный директор</w:delText>
              </w:r>
              <w:r w:rsidRPr="00512FEB" w:rsidDel="008A6F24">
                <w:rPr>
                  <w:rFonts w:ascii="Times New Roman" w:eastAsia="Times New Roman" w:hAnsi="Times New Roman" w:cs="Times New Roman"/>
                  <w:color w:val="000000" w:themeColor="text1"/>
                  <w:kern w:val="0"/>
                  <w:sz w:val="24"/>
                  <w:szCs w:val="24"/>
                  <w:lang w:eastAsia="zh-CN" w:bidi="ar-SA"/>
                </w:rPr>
                <w:delText xml:space="preserve">                                                            ООО «</w:delText>
              </w:r>
              <w:r w:rsidRPr="00512FEB" w:rsidDel="008A6F24">
                <w:rPr>
                  <w:rFonts w:ascii="Times New Roman" w:eastAsia="Times New Roman" w:hAnsi="Times New Roman" w:cs="Times New Roman"/>
                  <w:bCs/>
                  <w:color w:val="000000" w:themeColor="text1"/>
                  <w:kern w:val="0"/>
                  <w:sz w:val="24"/>
                  <w:szCs w:val="24"/>
                  <w:lang w:eastAsia="zh-CN" w:bidi="ar-SA"/>
                </w:rPr>
                <w:delText>ТД ВТ-Центр</w:delText>
              </w:r>
              <w:r w:rsidRPr="00512FEB" w:rsidDel="008A6F24">
                <w:rPr>
                  <w:rFonts w:ascii="Times New Roman" w:eastAsia="Times New Roman" w:hAnsi="Times New Roman" w:cs="Times New Roman"/>
                  <w:color w:val="000000" w:themeColor="text1"/>
                  <w:kern w:val="0"/>
                  <w:sz w:val="24"/>
                  <w:szCs w:val="24"/>
                  <w:lang w:eastAsia="zh-CN" w:bidi="ar-SA"/>
                </w:rPr>
                <w:delText>»</w:delText>
              </w:r>
            </w:del>
          </w:p>
          <w:p w14:paraId="1848BDB0" w14:textId="77777777" w:rsidR="007A03C6" w:rsidRDefault="007A03C6" w:rsidP="007A03C6">
            <w:pPr>
              <w:rPr>
                <w:ins w:id="401" w:author="Рожкова Наталья Викторовна" w:date="2022-10-25T09:13:00Z"/>
                <w:rFonts w:ascii="Times New Roman" w:eastAsia="Times New Roman" w:hAnsi="Times New Roman" w:cs="Times New Roman"/>
                <w:color w:val="000000" w:themeColor="text1"/>
                <w:kern w:val="0"/>
                <w:sz w:val="24"/>
                <w:szCs w:val="24"/>
                <w:lang w:eastAsia="zh-CN" w:bidi="ar-SA"/>
              </w:rPr>
            </w:pPr>
          </w:p>
          <w:p w14:paraId="4BCF6C33" w14:textId="77777777" w:rsidR="008A6F24" w:rsidRDefault="008A6F24" w:rsidP="007A03C6">
            <w:pPr>
              <w:rPr>
                <w:ins w:id="402" w:author="Рожкова Наталья Викторовна" w:date="2022-10-25T09:13:00Z"/>
                <w:rFonts w:ascii="Times New Roman" w:eastAsia="Times New Roman" w:hAnsi="Times New Roman" w:cs="Times New Roman"/>
                <w:color w:val="000000" w:themeColor="text1"/>
                <w:kern w:val="0"/>
                <w:sz w:val="24"/>
                <w:szCs w:val="24"/>
                <w:lang w:eastAsia="zh-CN" w:bidi="ar-SA"/>
              </w:rPr>
            </w:pPr>
          </w:p>
          <w:p w14:paraId="6F76D078" w14:textId="77777777" w:rsidR="008A6F24" w:rsidRPr="00512FEB" w:rsidRDefault="008A6F24" w:rsidP="007A03C6">
            <w:pPr>
              <w:rPr>
                <w:rFonts w:ascii="Times New Roman" w:eastAsia="Times New Roman" w:hAnsi="Times New Roman" w:cs="Times New Roman"/>
                <w:color w:val="000000" w:themeColor="text1"/>
                <w:kern w:val="0"/>
                <w:sz w:val="24"/>
                <w:szCs w:val="24"/>
                <w:lang w:eastAsia="zh-CN" w:bidi="ar-SA"/>
              </w:rPr>
            </w:pPr>
          </w:p>
          <w:p w14:paraId="39A1D165" w14:textId="77777777" w:rsidR="007A03C6" w:rsidRPr="00512FEB" w:rsidRDefault="007A03C6" w:rsidP="007A03C6">
            <w:pPr>
              <w:rPr>
                <w:rFonts w:ascii="Times New Roman" w:eastAsia="Times New Roman" w:hAnsi="Times New Roman" w:cs="Times New Roman"/>
                <w:color w:val="000000" w:themeColor="text1"/>
                <w:kern w:val="0"/>
                <w:sz w:val="24"/>
                <w:szCs w:val="24"/>
                <w:lang w:eastAsia="zh-CN" w:bidi="ar-SA"/>
              </w:rPr>
            </w:pPr>
          </w:p>
          <w:p w14:paraId="0FEADBF9" w14:textId="2C65C514" w:rsidR="009A3DBA" w:rsidRPr="00512FEB" w:rsidRDefault="007A03C6" w:rsidP="008A6F24">
            <w:pPr>
              <w:snapToGrid w:val="0"/>
              <w:rPr>
                <w:rFonts w:ascii="Times New Roman" w:hAnsi="Times New Roman" w:cs="Times New Roman"/>
                <w:b/>
                <w:bCs/>
                <w:color w:val="000000" w:themeColor="text1"/>
                <w:sz w:val="24"/>
                <w:szCs w:val="24"/>
              </w:rPr>
              <w:pPrChange w:id="403" w:author="Рожкова Наталья Викторовна" w:date="2022-10-25T09:13:00Z">
                <w:pPr>
                  <w:snapToGrid w:val="0"/>
                </w:pPr>
              </w:pPrChange>
            </w:pPr>
            <w:r w:rsidRPr="00512FEB">
              <w:rPr>
                <w:rFonts w:ascii="Times New Roman" w:eastAsia="Times New Roman" w:hAnsi="Times New Roman" w:cs="Times New Roman"/>
                <w:color w:val="000000" w:themeColor="text1"/>
                <w:kern w:val="0"/>
                <w:sz w:val="24"/>
                <w:szCs w:val="24"/>
                <w:lang w:eastAsia="zh-CN" w:bidi="ar-SA"/>
              </w:rPr>
              <w:t xml:space="preserve">_________________ </w:t>
            </w:r>
            <w:del w:id="404" w:author="Рожкова Наталья Викторовна" w:date="2022-10-25T09:13:00Z">
              <w:r w:rsidRPr="00512FEB" w:rsidDel="008A6F24">
                <w:rPr>
                  <w:rFonts w:ascii="Times New Roman" w:hAnsi="Times New Roman" w:cs="Times New Roman"/>
                  <w:bCs/>
                  <w:color w:val="000000" w:themeColor="text1"/>
                  <w:sz w:val="24"/>
                  <w:szCs w:val="24"/>
                </w:rPr>
                <w:delText>М.Н. Тимошенко</w:delText>
              </w:r>
            </w:del>
            <w:ins w:id="405" w:author="Рожкова Наталья Викторовна" w:date="2022-10-25T09:13:00Z">
              <w:r w:rsidR="008A6F24">
                <w:rPr>
                  <w:rFonts w:ascii="Times New Roman" w:hAnsi="Times New Roman" w:cs="Times New Roman"/>
                  <w:bCs/>
                  <w:color w:val="000000" w:themeColor="text1"/>
                  <w:sz w:val="24"/>
                  <w:szCs w:val="24"/>
                </w:rPr>
                <w:t>/______/</w:t>
              </w:r>
            </w:ins>
            <w:r w:rsidRPr="00512FEB">
              <w:rPr>
                <w:rFonts w:ascii="Times New Roman" w:hAnsi="Times New Roman" w:cs="Times New Roman"/>
                <w:b/>
                <w:bCs/>
                <w:color w:val="000000" w:themeColor="text1"/>
                <w:sz w:val="24"/>
                <w:szCs w:val="24"/>
              </w:rPr>
              <w:t xml:space="preserve"> </w:t>
            </w:r>
          </w:p>
        </w:tc>
        <w:tc>
          <w:tcPr>
            <w:tcW w:w="4854" w:type="dxa"/>
            <w:vAlign w:val="center"/>
          </w:tcPr>
          <w:p w14:paraId="40058F7D" w14:textId="77777777" w:rsidR="007A03C6" w:rsidRPr="00512FEB" w:rsidRDefault="007A03C6" w:rsidP="007760B5">
            <w:pPr>
              <w:rPr>
                <w:rFonts w:ascii="Times New Roman" w:eastAsia="Times New Roman" w:hAnsi="Times New Roman" w:cs="Times New Roman"/>
                <w:color w:val="000000" w:themeColor="text1"/>
                <w:kern w:val="0"/>
                <w:sz w:val="24"/>
                <w:szCs w:val="24"/>
                <w:lang w:eastAsia="zh-CN" w:bidi="ar-SA"/>
              </w:rPr>
            </w:pPr>
          </w:p>
          <w:p w14:paraId="305E7272" w14:textId="77777777" w:rsidR="00455FC5" w:rsidRPr="00512FEB" w:rsidRDefault="007760B5" w:rsidP="007760B5">
            <w:pPr>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color w:val="000000" w:themeColor="text1"/>
                <w:kern w:val="0"/>
                <w:sz w:val="24"/>
                <w:szCs w:val="24"/>
                <w:lang w:eastAsia="zh-CN" w:bidi="ar-SA"/>
              </w:rPr>
              <w:t>Заместитель генеральног</w:t>
            </w:r>
            <w:r w:rsidR="00C645B6" w:rsidRPr="00512FEB">
              <w:rPr>
                <w:rFonts w:ascii="Times New Roman" w:eastAsia="Times New Roman" w:hAnsi="Times New Roman" w:cs="Times New Roman"/>
                <w:color w:val="000000" w:themeColor="text1"/>
                <w:kern w:val="0"/>
                <w:sz w:val="24"/>
                <w:szCs w:val="24"/>
                <w:lang w:eastAsia="zh-CN" w:bidi="ar-SA"/>
              </w:rPr>
              <w:t>о директора</w:t>
            </w:r>
            <w:r w:rsidRPr="00512FEB">
              <w:rPr>
                <w:rFonts w:ascii="Times New Roman" w:eastAsia="Times New Roman" w:hAnsi="Times New Roman" w:cs="Times New Roman"/>
                <w:color w:val="000000" w:themeColor="text1"/>
                <w:kern w:val="0"/>
                <w:sz w:val="24"/>
                <w:szCs w:val="24"/>
                <w:lang w:eastAsia="zh-CN" w:bidi="ar-SA"/>
              </w:rPr>
              <w:t xml:space="preserve"> </w:t>
            </w:r>
          </w:p>
          <w:p w14:paraId="3259568F" w14:textId="77777777" w:rsidR="007760B5" w:rsidRPr="00512FEB" w:rsidRDefault="007760B5" w:rsidP="007760B5">
            <w:pPr>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color w:val="000000" w:themeColor="text1"/>
                <w:kern w:val="0"/>
                <w:sz w:val="24"/>
                <w:szCs w:val="24"/>
                <w:lang w:eastAsia="zh-CN" w:bidi="ar-SA"/>
              </w:rPr>
              <w:t>ФГУП «ППП»</w:t>
            </w:r>
          </w:p>
          <w:p w14:paraId="285A68F1" w14:textId="77777777" w:rsidR="007760B5" w:rsidRPr="00512FEB" w:rsidRDefault="007760B5" w:rsidP="007760B5">
            <w:pPr>
              <w:ind w:right="-1"/>
              <w:rPr>
                <w:rFonts w:ascii="Times New Roman" w:eastAsia="Times New Roman" w:hAnsi="Times New Roman" w:cs="Times New Roman"/>
                <w:bCs/>
                <w:color w:val="000000" w:themeColor="text1"/>
                <w:kern w:val="0"/>
                <w:sz w:val="24"/>
                <w:szCs w:val="24"/>
                <w:lang w:eastAsia="zh-CN" w:bidi="ar-SA"/>
              </w:rPr>
            </w:pPr>
          </w:p>
          <w:p w14:paraId="2F78B9D9" w14:textId="77777777" w:rsidR="007760B5" w:rsidRPr="00512FEB" w:rsidRDefault="007760B5"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457E7A92" w14:textId="77777777" w:rsidR="007760B5" w:rsidRPr="00512FEB" w:rsidRDefault="007760B5" w:rsidP="007760B5">
            <w:pPr>
              <w:jc w:val="both"/>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color w:val="000000" w:themeColor="text1"/>
                <w:kern w:val="0"/>
                <w:sz w:val="24"/>
                <w:szCs w:val="24"/>
                <w:lang w:eastAsia="zh-CN" w:bidi="ar-SA"/>
              </w:rPr>
              <w:t xml:space="preserve">_________________ А.И. </w:t>
            </w:r>
            <w:proofErr w:type="spellStart"/>
            <w:r w:rsidRPr="00512FEB">
              <w:rPr>
                <w:rFonts w:ascii="Times New Roman" w:eastAsia="Times New Roman" w:hAnsi="Times New Roman" w:cs="Times New Roman"/>
                <w:color w:val="000000" w:themeColor="text1"/>
                <w:kern w:val="0"/>
                <w:sz w:val="24"/>
                <w:szCs w:val="24"/>
                <w:lang w:eastAsia="zh-CN" w:bidi="ar-SA"/>
              </w:rPr>
              <w:t>Стерлев</w:t>
            </w:r>
            <w:proofErr w:type="spellEnd"/>
          </w:p>
        </w:tc>
      </w:tr>
    </w:tbl>
    <w:p w14:paraId="146BE98D"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AEB8A09"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91B3D83" w14:textId="77777777" w:rsidR="007760B5" w:rsidRPr="00512FEB" w:rsidRDefault="007760B5" w:rsidP="00E2093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ОБРАЗЕЦ</w:t>
      </w:r>
    </w:p>
    <w:p w14:paraId="75136D94" w14:textId="77777777" w:rsidR="007760B5" w:rsidRPr="00512FEB" w:rsidRDefault="007760B5" w:rsidP="007760B5">
      <w:pPr>
        <w:widowControl w:val="0"/>
        <w:suppressAutoHyphens w:val="0"/>
        <w:autoSpaceDE w:val="0"/>
        <w:autoSpaceDN w:val="0"/>
        <w:jc w:val="both"/>
        <w:rPr>
          <w:rFonts w:ascii="Times New Roman" w:eastAsia="Times New Roman" w:hAnsi="Times New Roman" w:cs="Times New Roman"/>
          <w:color w:val="000000" w:themeColor="text1"/>
          <w:kern w:val="0"/>
          <w:sz w:val="24"/>
          <w:szCs w:val="24"/>
          <w:lang w:eastAsia="ru-RU" w:bidi="ar-SA"/>
        </w:rPr>
      </w:pPr>
    </w:p>
    <w:p w14:paraId="055FC04E" w14:textId="77777777" w:rsidR="007760B5" w:rsidRPr="00512FEB"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406" w:name="P502"/>
      <w:bookmarkEnd w:id="406"/>
      <w:r w:rsidRPr="00512FEB">
        <w:rPr>
          <w:rFonts w:ascii="Times New Roman" w:eastAsia="Times New Roman" w:hAnsi="Times New Roman" w:cs="Times New Roman"/>
          <w:color w:val="000000" w:themeColor="text1"/>
          <w:kern w:val="0"/>
          <w:sz w:val="24"/>
          <w:szCs w:val="24"/>
          <w:lang w:eastAsia="ru-RU" w:bidi="ar-SA"/>
        </w:rPr>
        <w:t>АКТ</w:t>
      </w:r>
    </w:p>
    <w:p w14:paraId="4561156D" w14:textId="77777777" w:rsidR="007760B5" w:rsidRPr="00512FEB" w:rsidRDefault="00F90A0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СДАЧИ-ПРИЕМКИ</w:t>
      </w:r>
      <w:r w:rsidR="007760B5" w:rsidRPr="00512FEB">
        <w:rPr>
          <w:rFonts w:ascii="Times New Roman" w:eastAsia="Times New Roman" w:hAnsi="Times New Roman" w:cs="Times New Roman"/>
          <w:color w:val="000000" w:themeColor="text1"/>
          <w:kern w:val="0"/>
          <w:sz w:val="24"/>
          <w:szCs w:val="24"/>
          <w:lang w:eastAsia="ru-RU" w:bidi="ar-SA"/>
        </w:rPr>
        <w:t xml:space="preserve"> ТОВАРА </w:t>
      </w:r>
    </w:p>
    <w:p w14:paraId="387FCD11" w14:textId="09E12F69" w:rsidR="007760B5" w:rsidRPr="00512FEB"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 </w:t>
      </w:r>
      <w:r w:rsidR="007E0255" w:rsidRPr="00512FEB">
        <w:rPr>
          <w:rFonts w:ascii="Times New Roman" w:eastAsia="Times New Roman" w:hAnsi="Times New Roman" w:cs="Times New Roman"/>
          <w:color w:val="000000" w:themeColor="text1"/>
          <w:kern w:val="0"/>
          <w:sz w:val="24"/>
          <w:szCs w:val="24"/>
          <w:lang w:eastAsia="ru-RU" w:bidi="ar-SA"/>
        </w:rPr>
        <w:t xml:space="preserve">к договору поставки </w:t>
      </w:r>
      <w:r w:rsidR="008A7777" w:rsidRPr="00512FEB">
        <w:rPr>
          <w:rFonts w:ascii="Times New Roman" w:eastAsia="Times New Roman" w:hAnsi="Times New Roman" w:cs="Times New Roman"/>
          <w:color w:val="000000" w:themeColor="text1"/>
          <w:kern w:val="0"/>
          <w:sz w:val="24"/>
          <w:szCs w:val="24"/>
          <w:lang w:eastAsia="ru-RU" w:bidi="ar-SA"/>
        </w:rPr>
        <w:t>№</w:t>
      </w:r>
      <w:r w:rsidR="007E0255" w:rsidRPr="00512FEB">
        <w:rPr>
          <w:rFonts w:ascii="Times New Roman" w:eastAsia="Times New Roman" w:hAnsi="Times New Roman" w:cs="Times New Roman"/>
          <w:color w:val="000000" w:themeColor="text1"/>
          <w:kern w:val="0"/>
          <w:sz w:val="24"/>
          <w:szCs w:val="24"/>
          <w:lang w:eastAsia="ru-RU" w:bidi="ar-SA"/>
        </w:rPr>
        <w:t xml:space="preserve"> </w:t>
      </w:r>
      <w:del w:id="407" w:author="Рожкова Наталья Викторовна" w:date="2022-10-25T09:13:00Z">
        <w:r w:rsidR="007E0255" w:rsidRPr="00512FEB" w:rsidDel="008A6F24">
          <w:rPr>
            <w:rFonts w:ascii="Times New Roman" w:eastAsia="Times New Roman" w:hAnsi="Times New Roman" w:cs="Times New Roman"/>
            <w:color w:val="000000" w:themeColor="text1"/>
            <w:kern w:val="0"/>
            <w:sz w:val="24"/>
            <w:szCs w:val="24"/>
            <w:lang w:eastAsia="ru-RU" w:bidi="ar-SA"/>
          </w:rPr>
          <w:delText>Р____-УСР-ОКТР/22</w:delText>
        </w:r>
      </w:del>
      <w:ins w:id="408" w:author="Рожкова Наталья Викторовна" w:date="2022-10-25T09:13:00Z">
        <w:r w:rsidR="008A6F24">
          <w:rPr>
            <w:rFonts w:ascii="Times New Roman" w:eastAsia="Times New Roman" w:hAnsi="Times New Roman" w:cs="Times New Roman"/>
            <w:color w:val="000000" w:themeColor="text1"/>
            <w:kern w:val="0"/>
            <w:sz w:val="24"/>
            <w:szCs w:val="24"/>
            <w:lang w:eastAsia="ru-RU" w:bidi="ar-SA"/>
          </w:rPr>
          <w:t>_______</w:t>
        </w:r>
      </w:ins>
      <w:r w:rsidR="007E0255" w:rsidRPr="00512FEB">
        <w:rPr>
          <w:rFonts w:ascii="Times New Roman" w:eastAsia="Times New Roman" w:hAnsi="Times New Roman" w:cs="Times New Roman"/>
          <w:color w:val="000000" w:themeColor="text1"/>
          <w:kern w:val="0"/>
          <w:sz w:val="24"/>
          <w:szCs w:val="24"/>
          <w:lang w:eastAsia="ru-RU" w:bidi="ar-SA"/>
        </w:rPr>
        <w:t xml:space="preserve"> </w:t>
      </w:r>
      <w:proofErr w:type="gramStart"/>
      <w:r w:rsidR="007E0255" w:rsidRPr="00512FEB">
        <w:rPr>
          <w:rFonts w:ascii="Times New Roman" w:eastAsia="Times New Roman" w:hAnsi="Times New Roman" w:cs="Times New Roman"/>
          <w:color w:val="000000" w:themeColor="text1"/>
          <w:kern w:val="0"/>
          <w:sz w:val="24"/>
          <w:szCs w:val="24"/>
          <w:lang w:eastAsia="ru-RU" w:bidi="ar-SA"/>
        </w:rPr>
        <w:t>от  «</w:t>
      </w:r>
      <w:proofErr w:type="gramEnd"/>
      <w:r w:rsidR="007E0255" w:rsidRPr="00512FEB">
        <w:rPr>
          <w:rFonts w:ascii="Times New Roman" w:eastAsia="Times New Roman" w:hAnsi="Times New Roman" w:cs="Times New Roman"/>
          <w:color w:val="000000" w:themeColor="text1"/>
          <w:kern w:val="0"/>
          <w:sz w:val="24"/>
          <w:szCs w:val="24"/>
          <w:lang w:eastAsia="ru-RU" w:bidi="ar-SA"/>
        </w:rPr>
        <w:t>__» __________ 2022 г</w:t>
      </w:r>
    </w:p>
    <w:p w14:paraId="19EAD02F" w14:textId="77777777" w:rsidR="009167BF" w:rsidRPr="00512FEB" w:rsidRDefault="009167BF" w:rsidP="00970D0F">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604147BB" w14:textId="77777777" w:rsidR="007760B5" w:rsidRPr="00512FEB" w:rsidRDefault="00970D0F" w:rsidP="00970D0F">
      <w:pPr>
        <w:widowControl w:val="0"/>
        <w:suppressAutoHyphens w:val="0"/>
        <w:autoSpaceDE w:val="0"/>
        <w:autoSpaceDN w:val="0"/>
        <w:ind w:firstLine="540"/>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г. </w:t>
      </w:r>
      <w:r w:rsidR="009167BF" w:rsidRPr="00512FEB">
        <w:rPr>
          <w:rFonts w:ascii="Times New Roman" w:eastAsia="Times New Roman" w:hAnsi="Times New Roman" w:cs="Times New Roman"/>
          <w:color w:val="000000" w:themeColor="text1"/>
          <w:kern w:val="0"/>
          <w:sz w:val="24"/>
          <w:szCs w:val="24"/>
          <w:lang w:eastAsia="ru-RU" w:bidi="ar-SA"/>
        </w:rPr>
        <w:t xml:space="preserve">Москва                      </w:t>
      </w:r>
      <w:r w:rsidR="007E0255" w:rsidRPr="00512FEB">
        <w:rPr>
          <w:rFonts w:ascii="Times New Roman" w:eastAsia="Times New Roman" w:hAnsi="Times New Roman" w:cs="Times New Roman"/>
          <w:color w:val="000000" w:themeColor="text1"/>
          <w:kern w:val="0"/>
          <w:sz w:val="24"/>
          <w:szCs w:val="24"/>
          <w:lang w:eastAsia="ru-RU" w:bidi="ar-SA"/>
        </w:rPr>
        <w:t xml:space="preserve">                                              </w:t>
      </w:r>
      <w:r w:rsidRPr="00512FEB">
        <w:rPr>
          <w:rFonts w:ascii="Times New Roman" w:eastAsia="Times New Roman" w:hAnsi="Times New Roman" w:cs="Times New Roman"/>
          <w:color w:val="000000" w:themeColor="text1"/>
          <w:kern w:val="0"/>
          <w:sz w:val="24"/>
          <w:szCs w:val="24"/>
          <w:lang w:eastAsia="ru-RU" w:bidi="ar-SA"/>
        </w:rPr>
        <w:t xml:space="preserve">               </w:t>
      </w:r>
      <w:proofErr w:type="gramStart"/>
      <w:r w:rsidRPr="00512FEB">
        <w:rPr>
          <w:rFonts w:ascii="Times New Roman" w:eastAsia="Times New Roman" w:hAnsi="Times New Roman" w:cs="Times New Roman"/>
          <w:color w:val="000000" w:themeColor="text1"/>
          <w:kern w:val="0"/>
          <w:sz w:val="24"/>
          <w:szCs w:val="24"/>
          <w:lang w:eastAsia="ru-RU" w:bidi="ar-SA"/>
        </w:rPr>
        <w:t xml:space="preserve">   </w:t>
      </w:r>
      <w:r w:rsidR="007E0255" w:rsidRPr="00512FEB">
        <w:rPr>
          <w:rFonts w:ascii="Times New Roman" w:eastAsia="Times New Roman" w:hAnsi="Times New Roman" w:cs="Times New Roman"/>
          <w:color w:val="000000" w:themeColor="text1"/>
          <w:kern w:val="0"/>
          <w:sz w:val="24"/>
          <w:szCs w:val="24"/>
          <w:lang w:eastAsia="ru-RU" w:bidi="ar-SA"/>
        </w:rPr>
        <w:t>«</w:t>
      </w:r>
      <w:proofErr w:type="gramEnd"/>
      <w:r w:rsidR="007E0255" w:rsidRPr="00512FEB">
        <w:rPr>
          <w:rFonts w:ascii="Times New Roman" w:eastAsia="Times New Roman" w:hAnsi="Times New Roman" w:cs="Times New Roman"/>
          <w:color w:val="000000" w:themeColor="text1"/>
          <w:kern w:val="0"/>
          <w:sz w:val="24"/>
          <w:szCs w:val="24"/>
          <w:lang w:eastAsia="ru-RU" w:bidi="ar-SA"/>
        </w:rPr>
        <w:t>____»_________2022 г.</w:t>
      </w:r>
      <w:r w:rsidR="009167BF" w:rsidRPr="00512FEB">
        <w:rPr>
          <w:rFonts w:ascii="Times New Roman" w:eastAsia="Times New Roman" w:hAnsi="Times New Roman" w:cs="Times New Roman"/>
          <w:color w:val="000000" w:themeColor="text1"/>
          <w:kern w:val="0"/>
          <w:sz w:val="24"/>
          <w:szCs w:val="24"/>
          <w:lang w:eastAsia="ru-RU" w:bidi="ar-SA"/>
        </w:rPr>
        <w:t xml:space="preserve"> </w:t>
      </w:r>
    </w:p>
    <w:p w14:paraId="4369B4AA" w14:textId="77777777" w:rsidR="007E0255" w:rsidRPr="00512FEB"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944AE88" w14:textId="075F1CDA" w:rsidR="007A03C6" w:rsidRPr="00512FEB" w:rsidRDefault="007760B5"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512FEB">
        <w:rPr>
          <w:rFonts w:ascii="Times New Roman" w:eastAsia="Times New Roman" w:hAnsi="Times New Roman" w:cs="Times New Roman"/>
          <w:color w:val="000000" w:themeColor="text1"/>
          <w:kern w:val="0"/>
          <w:sz w:val="24"/>
          <w:szCs w:val="24"/>
          <w:lang w:eastAsia="ru-RU" w:bidi="ar-SA"/>
        </w:rPr>
        <w:t>-</w:t>
      </w:r>
      <w:del w:id="409" w:author="Рожкова Наталья Викторовна" w:date="2022-10-25T09:13:00Z">
        <w:r w:rsidR="001454B2" w:rsidRPr="00512FEB" w:rsidDel="008A6F24">
          <w:rPr>
            <w:rFonts w:ascii="Times New Roman" w:eastAsia="Times New Roman" w:hAnsi="Times New Roman" w:cs="Times New Roman"/>
            <w:color w:val="000000" w:themeColor="text1"/>
            <w:kern w:val="0"/>
            <w:sz w:val="24"/>
            <w:szCs w:val="24"/>
            <w:lang w:eastAsia="ru-RU" w:bidi="ar-SA"/>
          </w:rPr>
          <w:delText xml:space="preserve"> </w:delText>
        </w:r>
        <w:r w:rsidRPr="00512FEB" w:rsidDel="008A6F24">
          <w:rPr>
            <w:rFonts w:ascii="Times New Roman" w:eastAsia="Times New Roman" w:hAnsi="Times New Roman" w:cs="Times New Roman"/>
            <w:bCs/>
            <w:color w:val="000000" w:themeColor="text1"/>
            <w:kern w:val="0"/>
            <w:sz w:val="24"/>
            <w:szCs w:val="24"/>
            <w:lang w:eastAsia="ru-RU" w:bidi="ar-SA"/>
          </w:rPr>
          <w:delText xml:space="preserve">общество с ограниченной ответственностью </w:delText>
        </w:r>
        <w:r w:rsidR="007A03C6" w:rsidRPr="00512FEB" w:rsidDel="008A6F24">
          <w:rPr>
            <w:rFonts w:ascii="Times New Roman" w:eastAsia="Times New Roman" w:hAnsi="Times New Roman" w:cs="Times New Roman"/>
            <w:bCs/>
            <w:color w:val="000000" w:themeColor="text1"/>
            <w:kern w:val="0"/>
            <w:sz w:val="24"/>
            <w:szCs w:val="24"/>
            <w:lang w:eastAsia="ru-RU" w:bidi="ar-SA"/>
          </w:rPr>
          <w:delText>«Торговый дом ВТ-Центр»</w:delText>
        </w:r>
      </w:del>
      <w:ins w:id="410" w:author="Рожкова Наталья Викторовна" w:date="2022-10-25T09:13:00Z">
        <w:r w:rsidR="008A6F24">
          <w:rPr>
            <w:rFonts w:ascii="Times New Roman" w:eastAsia="Times New Roman" w:hAnsi="Times New Roman" w:cs="Times New Roman"/>
            <w:bCs/>
            <w:color w:val="000000" w:themeColor="text1"/>
            <w:kern w:val="0"/>
            <w:sz w:val="24"/>
            <w:szCs w:val="24"/>
            <w:lang w:eastAsia="ru-RU" w:bidi="ar-SA"/>
          </w:rPr>
          <w:t>______________</w:t>
        </w:r>
      </w:ins>
      <w:r w:rsidR="007A03C6" w:rsidRPr="00512FEB">
        <w:rPr>
          <w:rFonts w:ascii="Times New Roman" w:eastAsia="Times New Roman" w:hAnsi="Times New Roman" w:cs="Times New Roman"/>
          <w:color w:val="000000" w:themeColor="text1"/>
          <w:kern w:val="0"/>
          <w:sz w:val="24"/>
          <w:szCs w:val="24"/>
          <w:lang w:eastAsia="ru-RU" w:bidi="ar-SA"/>
        </w:rPr>
        <w:t>, в лице</w:t>
      </w:r>
      <w:del w:id="411" w:author="Рожкова Наталья Викторовна" w:date="2022-10-25T09:13:00Z">
        <w:r w:rsidR="007A03C6" w:rsidRPr="00512FEB" w:rsidDel="008A6F24">
          <w:rPr>
            <w:rFonts w:ascii="Times New Roman" w:eastAsia="Times New Roman" w:hAnsi="Times New Roman" w:cs="Times New Roman"/>
            <w:color w:val="000000" w:themeColor="text1"/>
            <w:kern w:val="0"/>
            <w:sz w:val="24"/>
            <w:szCs w:val="24"/>
            <w:lang w:eastAsia="ru-RU" w:bidi="ar-SA"/>
          </w:rPr>
          <w:delText xml:space="preserve"> </w:delText>
        </w:r>
        <w:r w:rsidR="007A03C6" w:rsidRPr="00512FEB" w:rsidDel="008A6F24">
          <w:rPr>
            <w:rFonts w:ascii="Times New Roman" w:hAnsi="Times New Roman" w:cs="Times New Roman"/>
            <w:color w:val="000000" w:themeColor="text1"/>
            <w:sz w:val="24"/>
            <w:szCs w:val="24"/>
          </w:rPr>
          <w:delText>генерального директора Тимошенко Михаила Николаевича</w:delText>
        </w:r>
      </w:del>
      <w:ins w:id="412" w:author="Рожкова Наталья Викторовна" w:date="2022-10-25T09:13:00Z">
        <w:r w:rsidR="008A6F24">
          <w:rPr>
            <w:rFonts w:ascii="Times New Roman" w:hAnsi="Times New Roman" w:cs="Times New Roman"/>
            <w:color w:val="000000" w:themeColor="text1"/>
            <w:sz w:val="24"/>
            <w:szCs w:val="24"/>
          </w:rPr>
          <w:t>___________</w:t>
        </w:r>
      </w:ins>
      <w:r w:rsidR="007A03C6" w:rsidRPr="00512FEB">
        <w:rPr>
          <w:rFonts w:ascii="Times New Roman" w:hAnsi="Times New Roman" w:cs="Times New Roman"/>
          <w:color w:val="000000" w:themeColor="text1"/>
          <w:sz w:val="24"/>
          <w:szCs w:val="24"/>
        </w:rPr>
        <w:t xml:space="preserve">, действующего на основании </w:t>
      </w:r>
      <w:del w:id="413" w:author="Рожкова Наталья Викторовна" w:date="2022-10-25T09:13:00Z">
        <w:r w:rsidR="007A03C6" w:rsidRPr="00512FEB" w:rsidDel="008A6F24">
          <w:rPr>
            <w:rFonts w:ascii="Times New Roman" w:hAnsi="Times New Roman" w:cs="Times New Roman"/>
            <w:color w:val="000000" w:themeColor="text1"/>
            <w:sz w:val="24"/>
            <w:szCs w:val="24"/>
          </w:rPr>
          <w:delText>Устава</w:delText>
        </w:r>
      </w:del>
      <w:ins w:id="414" w:author="Рожкова Наталья Викторовна" w:date="2022-10-25T09:13:00Z">
        <w:r w:rsidR="008A6F24">
          <w:rPr>
            <w:rFonts w:ascii="Times New Roman" w:hAnsi="Times New Roman" w:cs="Times New Roman"/>
            <w:color w:val="000000" w:themeColor="text1"/>
            <w:sz w:val="24"/>
            <w:szCs w:val="24"/>
          </w:rPr>
          <w:t>_______</w:t>
        </w:r>
      </w:ins>
      <w:r w:rsidR="007A03C6" w:rsidRPr="00512FEB">
        <w:rPr>
          <w:rFonts w:ascii="Times New Roman" w:eastAsia="Times New Roman" w:hAnsi="Times New Roman" w:cs="Times New Roman"/>
          <w:color w:val="000000" w:themeColor="text1"/>
          <w:kern w:val="0"/>
          <w:sz w:val="24"/>
          <w:szCs w:val="24"/>
          <w:lang w:eastAsia="ru-RU" w:bidi="ar-SA"/>
        </w:rPr>
        <w:t xml:space="preserve">, с одной стороны, и Покупатель -  </w:t>
      </w:r>
      <w:r w:rsidR="007A03C6" w:rsidRPr="00512FEB">
        <w:rPr>
          <w:rFonts w:ascii="Times New Roman" w:hAnsi="Times New Roman" w:cs="Times New Roman"/>
          <w:bCs/>
          <w:color w:val="000000" w:themeColor="text1"/>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7A03C6" w:rsidRPr="00512FEB">
        <w:rPr>
          <w:rFonts w:ascii="Times New Roman" w:hAnsi="Times New Roman" w:cs="Times New Roman"/>
          <w:color w:val="000000" w:themeColor="text1"/>
          <w:sz w:val="24"/>
          <w:szCs w:val="24"/>
        </w:rPr>
        <w:t>в лице з</w:t>
      </w:r>
      <w:r w:rsidR="007A03C6" w:rsidRPr="00512FEB">
        <w:rPr>
          <w:rFonts w:ascii="Times New Roman" w:eastAsia="Times New Roman" w:hAnsi="Times New Roman" w:cs="Times New Roman"/>
          <w:color w:val="000000" w:themeColor="text1"/>
          <w:kern w:val="0"/>
          <w:sz w:val="24"/>
          <w:szCs w:val="24"/>
          <w:lang w:eastAsia="ru-RU" w:bidi="ar-SA"/>
        </w:rPr>
        <w:t>аместителя генерального директора Стерлева Александра Игоревича,</w:t>
      </w:r>
      <w:r w:rsidR="007A03C6" w:rsidRPr="00512FEB">
        <w:rPr>
          <w:rFonts w:ascii="Times New Roman" w:eastAsia="Times New Roman" w:hAnsi="Times New Roman" w:cs="Times New Roman"/>
          <w:color w:val="000000" w:themeColor="text1"/>
          <w:kern w:val="0"/>
          <w:sz w:val="24"/>
          <w:szCs w:val="24"/>
          <w:lang w:eastAsia="zh-CN" w:bidi="ar-SA"/>
        </w:rPr>
        <w:t xml:space="preserve"> </w:t>
      </w:r>
      <w:r w:rsidR="007A03C6" w:rsidRPr="00512FEB">
        <w:rPr>
          <w:rFonts w:ascii="Times New Roman" w:eastAsia="Times New Roman" w:hAnsi="Times New Roman" w:cs="Times New Roman"/>
          <w:color w:val="000000" w:themeColor="text1"/>
          <w:kern w:val="0"/>
          <w:sz w:val="24"/>
          <w:szCs w:val="24"/>
          <w:lang w:eastAsia="ru-RU" w:bidi="ar-SA"/>
        </w:rPr>
        <w:t>действующего на основании доверенности № 184 от 07.07.2022, с другой стороны составили настоящий Акт о следующем:</w:t>
      </w:r>
    </w:p>
    <w:p w14:paraId="6AE869E6"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Поставщик поставил, а Покупатель принял следующий Товар согласно Спецификации (</w:t>
      </w:r>
      <w:hyperlink w:anchor="P347" w:history="1">
        <w:r w:rsidRPr="00512FEB">
          <w:rPr>
            <w:rFonts w:ascii="Times New Roman" w:eastAsia="Times New Roman" w:hAnsi="Times New Roman" w:cs="Times New Roman"/>
            <w:color w:val="000000" w:themeColor="text1"/>
            <w:kern w:val="0"/>
            <w:sz w:val="24"/>
            <w:szCs w:val="24"/>
            <w:lang w:eastAsia="ru-RU" w:bidi="ar-SA"/>
          </w:rPr>
          <w:t>Приложение №1</w:t>
        </w:r>
      </w:hyperlink>
      <w:r w:rsidRPr="00512FEB">
        <w:rPr>
          <w:rFonts w:ascii="Times New Roman" w:eastAsia="Times New Roman" w:hAnsi="Times New Roman" w:cs="Times New Roman"/>
          <w:color w:val="000000" w:themeColor="text1"/>
          <w:kern w:val="0"/>
          <w:sz w:val="24"/>
          <w:szCs w:val="24"/>
          <w:lang w:eastAsia="ru-RU" w:bidi="ar-SA"/>
        </w:rPr>
        <w:t xml:space="preserve"> к Договору): </w:t>
      </w:r>
    </w:p>
    <w:p w14:paraId="71339C3B"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512FEB" w:rsidRPr="00512FEB" w14:paraId="694824FF" w14:textId="77777777" w:rsidTr="00EE6C46">
        <w:trPr>
          <w:trHeight w:val="20"/>
        </w:trPr>
        <w:tc>
          <w:tcPr>
            <w:tcW w:w="567" w:type="dxa"/>
            <w:vAlign w:val="center"/>
          </w:tcPr>
          <w:p w14:paraId="63FD710D"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 п/п</w:t>
            </w:r>
          </w:p>
        </w:tc>
        <w:tc>
          <w:tcPr>
            <w:tcW w:w="2552" w:type="dxa"/>
            <w:vAlign w:val="center"/>
          </w:tcPr>
          <w:p w14:paraId="0CE6F60A"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Наименование Товара</w:t>
            </w:r>
          </w:p>
        </w:tc>
        <w:tc>
          <w:tcPr>
            <w:tcW w:w="1844" w:type="dxa"/>
            <w:vAlign w:val="center"/>
          </w:tcPr>
          <w:p w14:paraId="137989D8"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Страна происхождения, производитель</w:t>
            </w:r>
          </w:p>
        </w:tc>
        <w:tc>
          <w:tcPr>
            <w:tcW w:w="708" w:type="dxa"/>
            <w:noWrap/>
            <w:vAlign w:val="center"/>
          </w:tcPr>
          <w:p w14:paraId="38A9DD64"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Ед. изм.</w:t>
            </w:r>
          </w:p>
        </w:tc>
        <w:tc>
          <w:tcPr>
            <w:tcW w:w="708" w:type="dxa"/>
            <w:vAlign w:val="center"/>
          </w:tcPr>
          <w:p w14:paraId="679F0876"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Кол-во</w:t>
            </w:r>
          </w:p>
        </w:tc>
        <w:tc>
          <w:tcPr>
            <w:tcW w:w="1134" w:type="dxa"/>
            <w:vAlign w:val="center"/>
          </w:tcPr>
          <w:p w14:paraId="5B148D7A"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Цена за ед. с НДС, руб.</w:t>
            </w:r>
          </w:p>
        </w:tc>
        <w:tc>
          <w:tcPr>
            <w:tcW w:w="1134" w:type="dxa"/>
            <w:noWrap/>
            <w:vAlign w:val="center"/>
          </w:tcPr>
          <w:p w14:paraId="3E846FC4"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Применяемая ставка НДС, %</w:t>
            </w:r>
          </w:p>
        </w:tc>
        <w:tc>
          <w:tcPr>
            <w:tcW w:w="1276" w:type="dxa"/>
            <w:vAlign w:val="center"/>
          </w:tcPr>
          <w:p w14:paraId="79C08200"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Общая стоимость с НДС, руб.</w:t>
            </w:r>
          </w:p>
        </w:tc>
      </w:tr>
      <w:tr w:rsidR="00512FEB" w:rsidRPr="00512FEB" w14:paraId="10329587" w14:textId="77777777" w:rsidTr="00EE6C46">
        <w:trPr>
          <w:trHeight w:val="20"/>
        </w:trPr>
        <w:tc>
          <w:tcPr>
            <w:tcW w:w="567" w:type="dxa"/>
            <w:noWrap/>
            <w:vAlign w:val="center"/>
          </w:tcPr>
          <w:p w14:paraId="0FC0332A"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1</w:t>
            </w:r>
          </w:p>
        </w:tc>
        <w:tc>
          <w:tcPr>
            <w:tcW w:w="2552" w:type="dxa"/>
            <w:vAlign w:val="center"/>
          </w:tcPr>
          <w:p w14:paraId="5B7794A5"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2</w:t>
            </w:r>
          </w:p>
        </w:tc>
        <w:tc>
          <w:tcPr>
            <w:tcW w:w="1844" w:type="dxa"/>
            <w:vAlign w:val="center"/>
          </w:tcPr>
          <w:p w14:paraId="158E553C"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3</w:t>
            </w:r>
          </w:p>
        </w:tc>
        <w:tc>
          <w:tcPr>
            <w:tcW w:w="708" w:type="dxa"/>
            <w:noWrap/>
            <w:vAlign w:val="center"/>
          </w:tcPr>
          <w:p w14:paraId="1068A9BA"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4</w:t>
            </w:r>
          </w:p>
        </w:tc>
        <w:tc>
          <w:tcPr>
            <w:tcW w:w="708" w:type="dxa"/>
            <w:vAlign w:val="center"/>
          </w:tcPr>
          <w:p w14:paraId="1A4410A0"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5</w:t>
            </w:r>
          </w:p>
        </w:tc>
        <w:tc>
          <w:tcPr>
            <w:tcW w:w="1134" w:type="dxa"/>
            <w:vAlign w:val="center"/>
          </w:tcPr>
          <w:p w14:paraId="403E8B9D"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6</w:t>
            </w:r>
          </w:p>
        </w:tc>
        <w:tc>
          <w:tcPr>
            <w:tcW w:w="1134" w:type="dxa"/>
            <w:noWrap/>
            <w:vAlign w:val="center"/>
          </w:tcPr>
          <w:p w14:paraId="3A7ED66F"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7</w:t>
            </w:r>
          </w:p>
        </w:tc>
        <w:tc>
          <w:tcPr>
            <w:tcW w:w="1276" w:type="dxa"/>
            <w:vAlign w:val="center"/>
          </w:tcPr>
          <w:p w14:paraId="2EF53658"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r w:rsidRPr="00512FEB">
              <w:rPr>
                <w:rFonts w:ascii="Times New Roman" w:eastAsia="Times New Roman" w:hAnsi="Times New Roman" w:cs="Times New Roman"/>
                <w:color w:val="000000" w:themeColor="text1"/>
                <w:kern w:val="0"/>
                <w:sz w:val="20"/>
                <w:szCs w:val="20"/>
                <w:lang w:eastAsia="zh-CN" w:bidi="ar-SA"/>
              </w:rPr>
              <w:t>8</w:t>
            </w:r>
          </w:p>
        </w:tc>
      </w:tr>
      <w:tr w:rsidR="00512FEB" w:rsidRPr="00512FEB" w14:paraId="203808E8" w14:textId="77777777" w:rsidTr="00EE6C46">
        <w:trPr>
          <w:trHeight w:val="20"/>
        </w:trPr>
        <w:tc>
          <w:tcPr>
            <w:tcW w:w="567" w:type="dxa"/>
            <w:noWrap/>
            <w:vAlign w:val="center"/>
          </w:tcPr>
          <w:p w14:paraId="7F9F216C" w14:textId="77777777" w:rsidR="007A03C6" w:rsidRPr="00512FEB"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512FEB">
              <w:rPr>
                <w:rFonts w:ascii="Times New Roman" w:eastAsia="Times New Roman" w:hAnsi="Times New Roman" w:cs="Times New Roman"/>
                <w:color w:val="000000" w:themeColor="text1"/>
                <w:kern w:val="0"/>
                <w:sz w:val="20"/>
                <w:szCs w:val="20"/>
                <w:lang w:eastAsia="ru-RU" w:bidi="ar-SA"/>
              </w:rPr>
              <w:t>1.</w:t>
            </w:r>
          </w:p>
        </w:tc>
        <w:tc>
          <w:tcPr>
            <w:tcW w:w="2552" w:type="dxa"/>
            <w:vAlign w:val="center"/>
          </w:tcPr>
          <w:p w14:paraId="16D23415"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1924C93F"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33493188"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19FDF85D"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3F2DC5FA"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5A10D884"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534F31D8"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r w:rsidR="00512FEB" w:rsidRPr="00512FEB" w14:paraId="3C6852A4" w14:textId="77777777" w:rsidTr="00EE6C46">
        <w:trPr>
          <w:trHeight w:val="20"/>
        </w:trPr>
        <w:tc>
          <w:tcPr>
            <w:tcW w:w="567" w:type="dxa"/>
            <w:noWrap/>
            <w:vAlign w:val="center"/>
          </w:tcPr>
          <w:p w14:paraId="20BA732A" w14:textId="77777777" w:rsidR="007A03C6" w:rsidRPr="00512FEB"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512FEB">
              <w:rPr>
                <w:rFonts w:ascii="Times New Roman" w:eastAsia="Times New Roman" w:hAnsi="Times New Roman" w:cs="Times New Roman"/>
                <w:color w:val="000000" w:themeColor="text1"/>
                <w:kern w:val="0"/>
                <w:sz w:val="20"/>
                <w:szCs w:val="20"/>
                <w:lang w:eastAsia="ru-RU" w:bidi="ar-SA"/>
              </w:rPr>
              <w:t>2.</w:t>
            </w:r>
          </w:p>
        </w:tc>
        <w:tc>
          <w:tcPr>
            <w:tcW w:w="2552" w:type="dxa"/>
            <w:vAlign w:val="center"/>
          </w:tcPr>
          <w:p w14:paraId="2BE0E5A8"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6DD717E0"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6FBBCEE7"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12FD6EBB"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1F8DA452"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17E5B3F6"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6235937F"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r w:rsidR="007A03C6" w:rsidRPr="00512FEB" w14:paraId="0EEE23BB" w14:textId="77777777" w:rsidTr="00EE6C46">
        <w:trPr>
          <w:trHeight w:val="20"/>
        </w:trPr>
        <w:tc>
          <w:tcPr>
            <w:tcW w:w="567" w:type="dxa"/>
            <w:noWrap/>
            <w:vAlign w:val="center"/>
          </w:tcPr>
          <w:p w14:paraId="09373FD0" w14:textId="77777777" w:rsidR="007A03C6" w:rsidRPr="00512FEB" w:rsidRDefault="007A03C6" w:rsidP="00EE6C46">
            <w:pPr>
              <w:suppressAutoHyphens w:val="0"/>
              <w:jc w:val="center"/>
              <w:rPr>
                <w:rFonts w:ascii="Times New Roman" w:eastAsia="Times New Roman" w:hAnsi="Times New Roman" w:cs="Times New Roman"/>
                <w:color w:val="000000" w:themeColor="text1"/>
                <w:kern w:val="0"/>
                <w:sz w:val="20"/>
                <w:szCs w:val="20"/>
                <w:lang w:eastAsia="ru-RU" w:bidi="ar-SA"/>
              </w:rPr>
            </w:pPr>
            <w:r w:rsidRPr="00512FEB">
              <w:rPr>
                <w:rFonts w:ascii="Times New Roman" w:eastAsia="Times New Roman" w:hAnsi="Times New Roman" w:cs="Times New Roman"/>
                <w:color w:val="000000" w:themeColor="text1"/>
                <w:kern w:val="0"/>
                <w:sz w:val="20"/>
                <w:szCs w:val="20"/>
                <w:lang w:eastAsia="ru-RU" w:bidi="ar-SA"/>
              </w:rPr>
              <w:t>3.</w:t>
            </w:r>
          </w:p>
        </w:tc>
        <w:tc>
          <w:tcPr>
            <w:tcW w:w="2552" w:type="dxa"/>
            <w:vAlign w:val="center"/>
          </w:tcPr>
          <w:p w14:paraId="2797C70F"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844" w:type="dxa"/>
            <w:vAlign w:val="center"/>
          </w:tcPr>
          <w:p w14:paraId="04BC62A5"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noWrap/>
            <w:vAlign w:val="center"/>
          </w:tcPr>
          <w:p w14:paraId="4A20FF66"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708" w:type="dxa"/>
            <w:vAlign w:val="center"/>
          </w:tcPr>
          <w:p w14:paraId="6EF2D361"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en-US" w:bidi="ar-SA"/>
              </w:rPr>
            </w:pPr>
          </w:p>
        </w:tc>
        <w:tc>
          <w:tcPr>
            <w:tcW w:w="1134" w:type="dxa"/>
            <w:vAlign w:val="center"/>
          </w:tcPr>
          <w:p w14:paraId="74A41C95"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134" w:type="dxa"/>
            <w:noWrap/>
            <w:vAlign w:val="center"/>
          </w:tcPr>
          <w:p w14:paraId="56E97325"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c>
          <w:tcPr>
            <w:tcW w:w="1276" w:type="dxa"/>
            <w:vAlign w:val="center"/>
          </w:tcPr>
          <w:p w14:paraId="54F32563" w14:textId="77777777" w:rsidR="007A03C6" w:rsidRPr="00512FEB" w:rsidRDefault="007A03C6" w:rsidP="00EE6C46">
            <w:pPr>
              <w:jc w:val="center"/>
              <w:rPr>
                <w:rFonts w:ascii="Times New Roman" w:eastAsia="Times New Roman" w:hAnsi="Times New Roman" w:cs="Times New Roman"/>
                <w:color w:val="000000" w:themeColor="text1"/>
                <w:kern w:val="0"/>
                <w:sz w:val="20"/>
                <w:szCs w:val="20"/>
                <w:lang w:eastAsia="zh-CN" w:bidi="ar-SA"/>
              </w:rPr>
            </w:pPr>
          </w:p>
        </w:tc>
      </w:tr>
    </w:tbl>
    <w:p w14:paraId="60DD6B76"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970865B"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5CDF0788"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512FEB">
          <w:rPr>
            <w:rFonts w:ascii="Times New Roman" w:eastAsia="Times New Roman" w:hAnsi="Times New Roman" w:cs="Times New Roman"/>
            <w:color w:val="000000" w:themeColor="text1"/>
            <w:kern w:val="0"/>
            <w:sz w:val="24"/>
            <w:szCs w:val="24"/>
            <w:lang w:eastAsia="ru-RU" w:bidi="ar-SA"/>
          </w:rPr>
          <w:t>Приложение №1</w:t>
        </w:r>
      </w:hyperlink>
      <w:r w:rsidRPr="00512FEB">
        <w:rPr>
          <w:rFonts w:ascii="Times New Roman" w:eastAsia="Times New Roman" w:hAnsi="Times New Roman" w:cs="Times New Roman"/>
          <w:color w:val="000000" w:themeColor="text1"/>
          <w:kern w:val="0"/>
          <w:sz w:val="24"/>
          <w:szCs w:val="24"/>
          <w:lang w:eastAsia="ru-RU" w:bidi="ar-SA"/>
        </w:rPr>
        <w:t xml:space="preserve"> к Договору);</w:t>
      </w:r>
    </w:p>
    <w:p w14:paraId="7330C844"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317FCD11"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0EEAE277"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63FEA82D"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B86A1FC"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37012002"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135AFF0"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3AB6167"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0C496BE" w14:textId="77777777" w:rsidR="007A03C6" w:rsidRPr="00512FEB" w:rsidRDefault="007A03C6"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lastRenderedPageBreak/>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30D7C733" w14:textId="77777777" w:rsidR="007760B5" w:rsidRPr="00512FEB" w:rsidRDefault="007760B5" w:rsidP="007A03C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512FEB" w:rsidRPr="00512FEB" w14:paraId="3E438DC3" w14:textId="77777777" w:rsidTr="00ED7875">
        <w:tc>
          <w:tcPr>
            <w:tcW w:w="4907" w:type="dxa"/>
            <w:vAlign w:val="center"/>
          </w:tcPr>
          <w:p w14:paraId="6101B0A3" w14:textId="77777777" w:rsidR="007760B5" w:rsidRPr="00512FEB"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b/>
                <w:color w:val="000000" w:themeColor="text1"/>
                <w:kern w:val="0"/>
                <w:sz w:val="24"/>
                <w:szCs w:val="24"/>
                <w:lang w:eastAsia="zh-CN" w:bidi="ar-SA"/>
              </w:rPr>
              <w:t>«</w:t>
            </w:r>
            <w:r w:rsidR="001454B2" w:rsidRPr="00512FEB">
              <w:rPr>
                <w:rFonts w:ascii="Times New Roman" w:eastAsia="Times New Roman" w:hAnsi="Times New Roman" w:cs="Times New Roman"/>
                <w:b/>
                <w:color w:val="000000" w:themeColor="text1"/>
                <w:kern w:val="0"/>
                <w:sz w:val="24"/>
                <w:szCs w:val="24"/>
                <w:lang w:eastAsia="zh-CN" w:bidi="ar-SA"/>
              </w:rPr>
              <w:t>Поставщик</w:t>
            </w:r>
            <w:r w:rsidRPr="00512FEB">
              <w:rPr>
                <w:rFonts w:ascii="Times New Roman" w:eastAsia="Times New Roman" w:hAnsi="Times New Roman" w:cs="Times New Roman"/>
                <w:b/>
                <w:color w:val="000000" w:themeColor="text1"/>
                <w:kern w:val="0"/>
                <w:sz w:val="24"/>
                <w:szCs w:val="24"/>
                <w:lang w:eastAsia="zh-CN" w:bidi="ar-SA"/>
              </w:rPr>
              <w:t>»</w:t>
            </w:r>
          </w:p>
        </w:tc>
        <w:tc>
          <w:tcPr>
            <w:tcW w:w="4908" w:type="dxa"/>
            <w:vAlign w:val="center"/>
          </w:tcPr>
          <w:p w14:paraId="18E25780" w14:textId="77777777" w:rsidR="007760B5" w:rsidRPr="00512FEB" w:rsidRDefault="007760B5" w:rsidP="00ED7875">
            <w:pPr>
              <w:jc w:val="center"/>
              <w:rPr>
                <w:rFonts w:ascii="Times New Roman" w:eastAsia="Times New Roman" w:hAnsi="Times New Roman" w:cs="Times New Roman"/>
                <w:color w:val="000000" w:themeColor="text1"/>
                <w:spacing w:val="-1"/>
                <w:kern w:val="0"/>
                <w:sz w:val="24"/>
                <w:szCs w:val="24"/>
                <w:lang w:eastAsia="zh-CN" w:bidi="ar-SA"/>
              </w:rPr>
            </w:pPr>
            <w:r w:rsidRPr="00512FEB">
              <w:rPr>
                <w:rFonts w:ascii="Times New Roman" w:eastAsia="Times New Roman" w:hAnsi="Times New Roman" w:cs="Times New Roman"/>
                <w:b/>
                <w:color w:val="000000" w:themeColor="text1"/>
                <w:kern w:val="0"/>
                <w:sz w:val="24"/>
                <w:szCs w:val="24"/>
                <w:lang w:eastAsia="zh-CN" w:bidi="ar-SA"/>
              </w:rPr>
              <w:t>«</w:t>
            </w:r>
            <w:r w:rsidR="001454B2" w:rsidRPr="00512FEB">
              <w:rPr>
                <w:rFonts w:ascii="Times New Roman" w:eastAsia="Times New Roman" w:hAnsi="Times New Roman" w:cs="Times New Roman"/>
                <w:b/>
                <w:color w:val="000000" w:themeColor="text1"/>
                <w:kern w:val="0"/>
                <w:sz w:val="24"/>
                <w:szCs w:val="24"/>
                <w:lang w:eastAsia="zh-CN" w:bidi="ar-SA"/>
              </w:rPr>
              <w:t>Покупатель</w:t>
            </w:r>
            <w:r w:rsidRPr="00512FEB">
              <w:rPr>
                <w:rFonts w:ascii="Times New Roman" w:eastAsia="Times New Roman" w:hAnsi="Times New Roman" w:cs="Times New Roman"/>
                <w:b/>
                <w:color w:val="000000" w:themeColor="text1"/>
                <w:kern w:val="0"/>
                <w:sz w:val="24"/>
                <w:szCs w:val="24"/>
                <w:lang w:eastAsia="zh-CN" w:bidi="ar-SA"/>
              </w:rPr>
              <w:t>»</w:t>
            </w:r>
          </w:p>
        </w:tc>
      </w:tr>
      <w:tr w:rsidR="00512FEB" w:rsidRPr="00512FEB" w14:paraId="10FB044C" w14:textId="77777777" w:rsidTr="00ED7875">
        <w:tc>
          <w:tcPr>
            <w:tcW w:w="4907" w:type="dxa"/>
            <w:vAlign w:val="center"/>
          </w:tcPr>
          <w:p w14:paraId="40A23786" w14:textId="715BDBF3" w:rsidR="007A03C6" w:rsidRPr="00512FEB" w:rsidDel="008A6F24" w:rsidRDefault="007A03C6" w:rsidP="007A03C6">
            <w:pPr>
              <w:rPr>
                <w:del w:id="415" w:author="Рожкова Наталья Викторовна" w:date="2022-10-25T09:14:00Z"/>
                <w:rFonts w:ascii="Times New Roman" w:eastAsia="Times New Roman" w:hAnsi="Times New Roman" w:cs="Times New Roman"/>
                <w:bCs/>
                <w:color w:val="000000" w:themeColor="text1"/>
                <w:kern w:val="0"/>
                <w:sz w:val="24"/>
                <w:szCs w:val="24"/>
                <w:lang w:eastAsia="zh-CN" w:bidi="ar-SA"/>
              </w:rPr>
            </w:pPr>
            <w:del w:id="416" w:author="Рожкова Наталья Викторовна" w:date="2022-10-25T09:14:00Z">
              <w:r w:rsidRPr="00512FEB" w:rsidDel="008A6F24">
                <w:rPr>
                  <w:rFonts w:ascii="Times New Roman" w:eastAsia="Times New Roman" w:hAnsi="Times New Roman" w:cs="Times New Roman"/>
                  <w:bCs/>
                  <w:color w:val="000000" w:themeColor="text1"/>
                  <w:kern w:val="0"/>
                  <w:sz w:val="24"/>
                  <w:szCs w:val="24"/>
                  <w:lang w:eastAsia="zh-CN" w:bidi="ar-SA"/>
                </w:rPr>
                <w:delText>Генеральный директор                                                            ООО «ТД ВТ-Центр»</w:delText>
              </w:r>
            </w:del>
          </w:p>
          <w:p w14:paraId="2A38E6AC" w14:textId="77777777" w:rsidR="007A03C6" w:rsidRDefault="007A03C6" w:rsidP="007A03C6">
            <w:pPr>
              <w:rPr>
                <w:ins w:id="417" w:author="Рожкова Наталья Викторовна" w:date="2022-10-25T09:14:00Z"/>
                <w:rFonts w:ascii="Times New Roman" w:eastAsia="Times New Roman" w:hAnsi="Times New Roman" w:cs="Times New Roman"/>
                <w:bCs/>
                <w:color w:val="000000" w:themeColor="text1"/>
                <w:kern w:val="0"/>
                <w:sz w:val="24"/>
                <w:szCs w:val="24"/>
                <w:lang w:eastAsia="zh-CN" w:bidi="ar-SA"/>
              </w:rPr>
            </w:pPr>
          </w:p>
          <w:p w14:paraId="6C11F49B" w14:textId="77777777" w:rsidR="008A6F24" w:rsidRDefault="008A6F24" w:rsidP="007A03C6">
            <w:pPr>
              <w:rPr>
                <w:ins w:id="418" w:author="Рожкова Наталья Викторовна" w:date="2022-10-25T09:14:00Z"/>
                <w:rFonts w:ascii="Times New Roman" w:eastAsia="Times New Roman" w:hAnsi="Times New Roman" w:cs="Times New Roman"/>
                <w:bCs/>
                <w:color w:val="000000" w:themeColor="text1"/>
                <w:kern w:val="0"/>
                <w:sz w:val="24"/>
                <w:szCs w:val="24"/>
                <w:lang w:eastAsia="zh-CN" w:bidi="ar-SA"/>
              </w:rPr>
            </w:pPr>
          </w:p>
          <w:p w14:paraId="07E1DDEA" w14:textId="77777777" w:rsidR="008A6F24" w:rsidRPr="00512FEB" w:rsidRDefault="008A6F24" w:rsidP="007A03C6">
            <w:pPr>
              <w:rPr>
                <w:rFonts w:ascii="Times New Roman" w:eastAsia="Times New Roman" w:hAnsi="Times New Roman" w:cs="Times New Roman"/>
                <w:bCs/>
                <w:color w:val="000000" w:themeColor="text1"/>
                <w:kern w:val="0"/>
                <w:sz w:val="24"/>
                <w:szCs w:val="24"/>
                <w:lang w:eastAsia="zh-CN" w:bidi="ar-SA"/>
              </w:rPr>
            </w:pPr>
          </w:p>
          <w:p w14:paraId="63F629E7" w14:textId="77777777" w:rsidR="007A03C6" w:rsidRPr="00512FEB" w:rsidRDefault="007A03C6" w:rsidP="007A03C6">
            <w:pPr>
              <w:rPr>
                <w:rFonts w:ascii="Times New Roman" w:eastAsia="Times New Roman" w:hAnsi="Times New Roman" w:cs="Times New Roman"/>
                <w:bCs/>
                <w:color w:val="000000" w:themeColor="text1"/>
                <w:kern w:val="0"/>
                <w:sz w:val="24"/>
                <w:szCs w:val="24"/>
                <w:lang w:eastAsia="zh-CN" w:bidi="ar-SA"/>
              </w:rPr>
            </w:pPr>
          </w:p>
          <w:p w14:paraId="75B25F74" w14:textId="77777777" w:rsidR="00F9785C" w:rsidRPr="00512FEB" w:rsidRDefault="00F9785C" w:rsidP="007A03C6">
            <w:pPr>
              <w:rPr>
                <w:rFonts w:ascii="Times New Roman" w:eastAsia="Times New Roman" w:hAnsi="Times New Roman" w:cs="Times New Roman"/>
                <w:bCs/>
                <w:color w:val="000000" w:themeColor="text1"/>
                <w:kern w:val="0"/>
                <w:sz w:val="24"/>
                <w:szCs w:val="24"/>
                <w:lang w:eastAsia="zh-CN" w:bidi="ar-SA"/>
              </w:rPr>
            </w:pPr>
          </w:p>
          <w:p w14:paraId="5704CB7E" w14:textId="3FF27498" w:rsidR="007760B5" w:rsidRPr="00512FEB" w:rsidRDefault="007A03C6" w:rsidP="008A6F24">
            <w:pPr>
              <w:jc w:val="both"/>
              <w:rPr>
                <w:rFonts w:ascii="Times New Roman" w:eastAsia="Times New Roman" w:hAnsi="Times New Roman" w:cs="Times New Roman"/>
                <w:color w:val="000000" w:themeColor="text1"/>
                <w:kern w:val="0"/>
                <w:sz w:val="24"/>
                <w:szCs w:val="24"/>
                <w:lang w:eastAsia="zh-CN" w:bidi="ar-SA"/>
              </w:rPr>
              <w:pPrChange w:id="419" w:author="Рожкова Наталья Викторовна" w:date="2022-10-25T09:14:00Z">
                <w:pPr>
                  <w:jc w:val="both"/>
                </w:pPr>
              </w:pPrChange>
            </w:pPr>
            <w:r w:rsidRPr="00512FEB">
              <w:rPr>
                <w:rFonts w:ascii="Times New Roman" w:eastAsia="Times New Roman" w:hAnsi="Times New Roman" w:cs="Times New Roman"/>
                <w:bCs/>
                <w:color w:val="000000" w:themeColor="text1"/>
                <w:kern w:val="0"/>
                <w:sz w:val="24"/>
                <w:szCs w:val="24"/>
                <w:lang w:eastAsia="zh-CN" w:bidi="ar-SA"/>
              </w:rPr>
              <w:t>_________________</w:t>
            </w:r>
            <w:del w:id="420" w:author="Рожкова Наталья Викторовна" w:date="2022-10-25T09:14:00Z">
              <w:r w:rsidRPr="00512FEB" w:rsidDel="008A6F24">
                <w:rPr>
                  <w:rFonts w:ascii="Times New Roman" w:eastAsia="Times New Roman" w:hAnsi="Times New Roman" w:cs="Times New Roman"/>
                  <w:bCs/>
                  <w:color w:val="000000" w:themeColor="text1"/>
                  <w:kern w:val="0"/>
                  <w:sz w:val="24"/>
                  <w:szCs w:val="24"/>
                  <w:lang w:eastAsia="zh-CN" w:bidi="ar-SA"/>
                </w:rPr>
                <w:delText xml:space="preserve"> М.Н. Тимошенко</w:delText>
              </w:r>
            </w:del>
            <w:ins w:id="421" w:author="Рожкова Наталья Викторовна" w:date="2022-10-25T09:14:00Z">
              <w:r w:rsidR="008A6F24">
                <w:rPr>
                  <w:rFonts w:ascii="Times New Roman" w:eastAsia="Times New Roman" w:hAnsi="Times New Roman" w:cs="Times New Roman"/>
                  <w:bCs/>
                  <w:color w:val="000000" w:themeColor="text1"/>
                  <w:kern w:val="0"/>
                  <w:sz w:val="24"/>
                  <w:szCs w:val="24"/>
                  <w:lang w:eastAsia="zh-CN" w:bidi="ar-SA"/>
                </w:rPr>
                <w:t>/______/</w:t>
              </w:r>
            </w:ins>
            <w:r w:rsidRPr="00512FEB">
              <w:rPr>
                <w:rFonts w:ascii="Times New Roman" w:eastAsia="Times New Roman" w:hAnsi="Times New Roman" w:cs="Times New Roman"/>
                <w:color w:val="000000" w:themeColor="text1"/>
                <w:kern w:val="0"/>
                <w:sz w:val="24"/>
                <w:szCs w:val="24"/>
                <w:lang w:eastAsia="zh-CN" w:bidi="ar-SA"/>
              </w:rPr>
              <w:t xml:space="preserve"> </w:t>
            </w:r>
          </w:p>
        </w:tc>
        <w:tc>
          <w:tcPr>
            <w:tcW w:w="4908" w:type="dxa"/>
            <w:vAlign w:val="center"/>
          </w:tcPr>
          <w:p w14:paraId="6DFF7F68" w14:textId="77777777" w:rsidR="00440F7D" w:rsidRPr="00512FEB" w:rsidRDefault="007760B5" w:rsidP="007760B5">
            <w:pPr>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color w:val="000000" w:themeColor="text1"/>
                <w:kern w:val="0"/>
                <w:sz w:val="24"/>
                <w:szCs w:val="24"/>
                <w:lang w:eastAsia="zh-CN" w:bidi="ar-SA"/>
              </w:rPr>
              <w:t>Заместитель генеральног</w:t>
            </w:r>
            <w:r w:rsidR="00C645B6" w:rsidRPr="00512FEB">
              <w:rPr>
                <w:rFonts w:ascii="Times New Roman" w:eastAsia="Times New Roman" w:hAnsi="Times New Roman" w:cs="Times New Roman"/>
                <w:color w:val="000000" w:themeColor="text1"/>
                <w:kern w:val="0"/>
                <w:sz w:val="24"/>
                <w:szCs w:val="24"/>
                <w:lang w:eastAsia="zh-CN" w:bidi="ar-SA"/>
              </w:rPr>
              <w:t>о директора</w:t>
            </w:r>
          </w:p>
          <w:p w14:paraId="7DC7A26D" w14:textId="77777777" w:rsidR="007760B5" w:rsidRPr="00512FEB" w:rsidRDefault="007760B5" w:rsidP="007760B5">
            <w:pPr>
              <w:rPr>
                <w:rFonts w:ascii="Times New Roman" w:eastAsia="Times New Roman" w:hAnsi="Times New Roman" w:cs="Times New Roman"/>
                <w:color w:val="000000" w:themeColor="text1"/>
                <w:kern w:val="0"/>
                <w:sz w:val="24"/>
                <w:szCs w:val="24"/>
                <w:lang w:eastAsia="zh-CN" w:bidi="ar-SA"/>
              </w:rPr>
            </w:pPr>
            <w:r w:rsidRPr="00512FEB">
              <w:rPr>
                <w:rFonts w:ascii="Times New Roman" w:eastAsia="Times New Roman" w:hAnsi="Times New Roman" w:cs="Times New Roman"/>
                <w:color w:val="000000" w:themeColor="text1"/>
                <w:kern w:val="0"/>
                <w:sz w:val="24"/>
                <w:szCs w:val="24"/>
                <w:lang w:eastAsia="zh-CN" w:bidi="ar-SA"/>
              </w:rPr>
              <w:t>ФГУП «ППП»</w:t>
            </w:r>
          </w:p>
          <w:p w14:paraId="6EAF344B" w14:textId="77777777" w:rsidR="007760B5" w:rsidRPr="00512FEB" w:rsidRDefault="007760B5" w:rsidP="007760B5">
            <w:pPr>
              <w:ind w:right="-1"/>
              <w:rPr>
                <w:rFonts w:ascii="Times New Roman" w:eastAsia="Times New Roman" w:hAnsi="Times New Roman" w:cs="Times New Roman"/>
                <w:bCs/>
                <w:color w:val="000000" w:themeColor="text1"/>
                <w:kern w:val="0"/>
                <w:sz w:val="24"/>
                <w:szCs w:val="24"/>
                <w:lang w:eastAsia="zh-CN" w:bidi="ar-SA"/>
              </w:rPr>
            </w:pPr>
          </w:p>
          <w:p w14:paraId="52761576" w14:textId="77777777" w:rsidR="007760B5" w:rsidRPr="00512FEB" w:rsidRDefault="007760B5"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17221F38" w14:textId="77777777" w:rsidR="007A03C6" w:rsidRPr="00512FEB" w:rsidRDefault="007A03C6" w:rsidP="007760B5">
            <w:pPr>
              <w:suppressAutoHyphens w:val="0"/>
              <w:ind w:right="-1"/>
              <w:rPr>
                <w:rFonts w:ascii="Times New Roman" w:eastAsia="Times New Roman" w:hAnsi="Times New Roman" w:cs="Times New Roman"/>
                <w:color w:val="000000" w:themeColor="text1"/>
                <w:kern w:val="0"/>
                <w:sz w:val="24"/>
                <w:szCs w:val="24"/>
                <w:lang w:eastAsia="zh-CN" w:bidi="ar-SA"/>
              </w:rPr>
            </w:pPr>
          </w:p>
          <w:p w14:paraId="13146889" w14:textId="77777777" w:rsidR="007760B5" w:rsidRPr="00512FEB" w:rsidRDefault="007760B5" w:rsidP="007760B5">
            <w:pPr>
              <w:keepNext/>
              <w:snapToGrid w:val="0"/>
              <w:jc w:val="both"/>
              <w:outlineLvl w:val="0"/>
              <w:rPr>
                <w:rFonts w:ascii="Times New Roman" w:eastAsia="Times New Roman" w:hAnsi="Times New Roman" w:cs="Times New Roman"/>
                <w:color w:val="000000" w:themeColor="text1"/>
                <w:sz w:val="24"/>
                <w:szCs w:val="24"/>
                <w:lang w:eastAsia="zh-CN" w:bidi="ar-SA"/>
              </w:rPr>
            </w:pPr>
            <w:r w:rsidRPr="00512FEB">
              <w:rPr>
                <w:rFonts w:ascii="Times New Roman" w:eastAsia="Times New Roman" w:hAnsi="Times New Roman" w:cs="Times New Roman"/>
                <w:color w:val="000000" w:themeColor="text1"/>
                <w:sz w:val="24"/>
                <w:szCs w:val="24"/>
                <w:lang w:eastAsia="zh-CN" w:bidi="ar-SA"/>
              </w:rPr>
              <w:t xml:space="preserve">_________________ А.И. </w:t>
            </w:r>
            <w:proofErr w:type="spellStart"/>
            <w:r w:rsidRPr="00512FEB">
              <w:rPr>
                <w:rFonts w:ascii="Times New Roman" w:eastAsia="Times New Roman" w:hAnsi="Times New Roman" w:cs="Times New Roman"/>
                <w:color w:val="000000" w:themeColor="text1"/>
                <w:sz w:val="24"/>
                <w:szCs w:val="24"/>
                <w:lang w:eastAsia="zh-CN" w:bidi="ar-SA"/>
              </w:rPr>
              <w:t>Стерлев</w:t>
            </w:r>
            <w:proofErr w:type="spellEnd"/>
          </w:p>
        </w:tc>
      </w:tr>
      <w:tr w:rsidR="007760B5" w:rsidRPr="00512FEB" w14:paraId="14B6E6AC"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08E097C0"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«__» __________ 20__ г.</w:t>
            </w:r>
          </w:p>
        </w:tc>
        <w:tc>
          <w:tcPr>
            <w:tcW w:w="4908" w:type="dxa"/>
            <w:tcBorders>
              <w:top w:val="nil"/>
              <w:left w:val="nil"/>
              <w:bottom w:val="nil"/>
              <w:right w:val="nil"/>
            </w:tcBorders>
            <w:vAlign w:val="center"/>
          </w:tcPr>
          <w:p w14:paraId="2B2A66CF" w14:textId="77777777" w:rsidR="007760B5" w:rsidRPr="00512FEB"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512FEB">
              <w:rPr>
                <w:rFonts w:ascii="Times New Roman" w:eastAsia="Times New Roman" w:hAnsi="Times New Roman" w:cs="Times New Roman"/>
                <w:color w:val="000000" w:themeColor="text1"/>
                <w:kern w:val="0"/>
                <w:sz w:val="24"/>
                <w:szCs w:val="24"/>
                <w:lang w:eastAsia="ru-RU" w:bidi="ar-SA"/>
              </w:rPr>
              <w:t>«__» __________ 20__ г.</w:t>
            </w:r>
          </w:p>
        </w:tc>
      </w:tr>
    </w:tbl>
    <w:p w14:paraId="47BC154C" w14:textId="77777777" w:rsidR="007760B5" w:rsidRPr="00512FEB" w:rsidRDefault="007760B5" w:rsidP="007760B5">
      <w:pPr>
        <w:rPr>
          <w:rFonts w:ascii="Times New Roman" w:eastAsia="Times New Roman" w:hAnsi="Times New Roman" w:cs="Times New Roman"/>
          <w:color w:val="000000" w:themeColor="text1"/>
          <w:kern w:val="0"/>
          <w:sz w:val="24"/>
          <w:szCs w:val="24"/>
          <w:lang w:eastAsia="zh-CN" w:bidi="ar-SA"/>
        </w:rPr>
      </w:pPr>
    </w:p>
    <w:p w14:paraId="1589E306" w14:textId="77777777" w:rsidR="007760B5" w:rsidRPr="00512FEB" w:rsidRDefault="007760B5" w:rsidP="00441BDE">
      <w:pPr>
        <w:tabs>
          <w:tab w:val="left" w:pos="709"/>
        </w:tabs>
        <w:jc w:val="right"/>
        <w:rPr>
          <w:rFonts w:ascii="Times New Roman" w:hAnsi="Times New Roman" w:cs="Times New Roman"/>
          <w:color w:val="000000" w:themeColor="text1"/>
          <w:sz w:val="26"/>
          <w:szCs w:val="26"/>
        </w:rPr>
      </w:pPr>
    </w:p>
    <w:sectPr w:rsidR="007760B5" w:rsidRPr="00512FEB" w:rsidSect="005951CD">
      <w:pgSz w:w="11906" w:h="16838"/>
      <w:pgMar w:top="1134" w:right="737" w:bottom="709"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BBA6" w14:textId="77777777" w:rsidR="00F17FEA" w:rsidRDefault="00F17FEA">
      <w:r>
        <w:separator/>
      </w:r>
    </w:p>
  </w:endnote>
  <w:endnote w:type="continuationSeparator" w:id="0">
    <w:p w14:paraId="7BD1712F" w14:textId="77777777" w:rsidR="00F17FEA" w:rsidRDefault="00F1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314A1" w14:textId="77777777" w:rsidR="00F17FEA" w:rsidRDefault="00F17FEA">
      <w:r>
        <w:separator/>
      </w:r>
    </w:p>
  </w:footnote>
  <w:footnote w:type="continuationSeparator" w:id="0">
    <w:p w14:paraId="6749260E" w14:textId="77777777" w:rsidR="00F17FEA" w:rsidRDefault="00F1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C9E024D" w14:textId="77777777" w:rsidR="00086C07" w:rsidRPr="00434608" w:rsidRDefault="00086C07">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A6F24">
          <w:rPr>
            <w:rFonts w:ascii="Times New Roman" w:hAnsi="Times New Roman" w:cs="Times New Roman"/>
            <w:noProof/>
            <w:sz w:val="24"/>
          </w:rPr>
          <w:t>7</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20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BB9631A"/>
    <w:multiLevelType w:val="multilevel"/>
    <w:tmpl w:val="CC3A6E8C"/>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4"/>
  </w:num>
  <w:num w:numId="8">
    <w:abstractNumId w:val="3"/>
  </w:num>
  <w:num w:numId="9">
    <w:abstractNumId w:val="5"/>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00DB6"/>
    <w:rsid w:val="000050A4"/>
    <w:rsid w:val="00005DD3"/>
    <w:rsid w:val="00010964"/>
    <w:rsid w:val="000126AD"/>
    <w:rsid w:val="00016E32"/>
    <w:rsid w:val="000178DB"/>
    <w:rsid w:val="00020228"/>
    <w:rsid w:val="00021B57"/>
    <w:rsid w:val="00027828"/>
    <w:rsid w:val="00027FD6"/>
    <w:rsid w:val="00031AE1"/>
    <w:rsid w:val="000347B0"/>
    <w:rsid w:val="00035550"/>
    <w:rsid w:val="00036907"/>
    <w:rsid w:val="00036C65"/>
    <w:rsid w:val="000429BB"/>
    <w:rsid w:val="000452EF"/>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2713"/>
    <w:rsid w:val="00084599"/>
    <w:rsid w:val="00085134"/>
    <w:rsid w:val="00086C07"/>
    <w:rsid w:val="00090D8E"/>
    <w:rsid w:val="00092773"/>
    <w:rsid w:val="00093DE6"/>
    <w:rsid w:val="000946F8"/>
    <w:rsid w:val="00094730"/>
    <w:rsid w:val="00094796"/>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D03B3"/>
    <w:rsid w:val="000D5F3B"/>
    <w:rsid w:val="000D616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E4B"/>
    <w:rsid w:val="001303C9"/>
    <w:rsid w:val="00130416"/>
    <w:rsid w:val="00130BF4"/>
    <w:rsid w:val="00130D6F"/>
    <w:rsid w:val="00135606"/>
    <w:rsid w:val="001364E6"/>
    <w:rsid w:val="00136850"/>
    <w:rsid w:val="00140A03"/>
    <w:rsid w:val="001410FB"/>
    <w:rsid w:val="001417D6"/>
    <w:rsid w:val="00141EDF"/>
    <w:rsid w:val="0014398A"/>
    <w:rsid w:val="00143BBC"/>
    <w:rsid w:val="001454B2"/>
    <w:rsid w:val="0014637D"/>
    <w:rsid w:val="001477AE"/>
    <w:rsid w:val="00150352"/>
    <w:rsid w:val="00151FE6"/>
    <w:rsid w:val="00153B1D"/>
    <w:rsid w:val="00154EE8"/>
    <w:rsid w:val="00160366"/>
    <w:rsid w:val="00161FF0"/>
    <w:rsid w:val="00164803"/>
    <w:rsid w:val="001651E3"/>
    <w:rsid w:val="00165880"/>
    <w:rsid w:val="00166A33"/>
    <w:rsid w:val="00167843"/>
    <w:rsid w:val="00170296"/>
    <w:rsid w:val="00170741"/>
    <w:rsid w:val="001851AD"/>
    <w:rsid w:val="00187B35"/>
    <w:rsid w:val="00190222"/>
    <w:rsid w:val="00194066"/>
    <w:rsid w:val="001971EA"/>
    <w:rsid w:val="001A15BA"/>
    <w:rsid w:val="001A27B9"/>
    <w:rsid w:val="001A28F8"/>
    <w:rsid w:val="001A305F"/>
    <w:rsid w:val="001A65C4"/>
    <w:rsid w:val="001A751A"/>
    <w:rsid w:val="001B60E8"/>
    <w:rsid w:val="001B6276"/>
    <w:rsid w:val="001B6714"/>
    <w:rsid w:val="001C61C2"/>
    <w:rsid w:val="001C62B3"/>
    <w:rsid w:val="001D1103"/>
    <w:rsid w:val="001D2388"/>
    <w:rsid w:val="001D316C"/>
    <w:rsid w:val="001D6442"/>
    <w:rsid w:val="001D6B85"/>
    <w:rsid w:val="001E0BAE"/>
    <w:rsid w:val="001E1A1E"/>
    <w:rsid w:val="001E1F4F"/>
    <w:rsid w:val="001E3BD8"/>
    <w:rsid w:val="001E6E6E"/>
    <w:rsid w:val="001F3933"/>
    <w:rsid w:val="001F554C"/>
    <w:rsid w:val="00200BA6"/>
    <w:rsid w:val="00201679"/>
    <w:rsid w:val="00203FE9"/>
    <w:rsid w:val="0020530A"/>
    <w:rsid w:val="00205402"/>
    <w:rsid w:val="00213CCC"/>
    <w:rsid w:val="00214553"/>
    <w:rsid w:val="00214D99"/>
    <w:rsid w:val="002150F5"/>
    <w:rsid w:val="002163B4"/>
    <w:rsid w:val="00217699"/>
    <w:rsid w:val="0022303D"/>
    <w:rsid w:val="0022313A"/>
    <w:rsid w:val="0022402F"/>
    <w:rsid w:val="00224E99"/>
    <w:rsid w:val="00233E52"/>
    <w:rsid w:val="0023549E"/>
    <w:rsid w:val="0023556F"/>
    <w:rsid w:val="00236FCE"/>
    <w:rsid w:val="00240137"/>
    <w:rsid w:val="00241DBF"/>
    <w:rsid w:val="00246648"/>
    <w:rsid w:val="00246B6F"/>
    <w:rsid w:val="00247E5D"/>
    <w:rsid w:val="00247EA7"/>
    <w:rsid w:val="00254013"/>
    <w:rsid w:val="002553A6"/>
    <w:rsid w:val="0025557B"/>
    <w:rsid w:val="00255E79"/>
    <w:rsid w:val="00274A42"/>
    <w:rsid w:val="0027611C"/>
    <w:rsid w:val="00276D74"/>
    <w:rsid w:val="00276FF3"/>
    <w:rsid w:val="00282EAA"/>
    <w:rsid w:val="002841B4"/>
    <w:rsid w:val="0028758E"/>
    <w:rsid w:val="00287661"/>
    <w:rsid w:val="00295843"/>
    <w:rsid w:val="00297152"/>
    <w:rsid w:val="0029719C"/>
    <w:rsid w:val="002A422A"/>
    <w:rsid w:val="002A4AE4"/>
    <w:rsid w:val="002A67A6"/>
    <w:rsid w:val="002A7456"/>
    <w:rsid w:val="002B2303"/>
    <w:rsid w:val="002B564D"/>
    <w:rsid w:val="002B5F63"/>
    <w:rsid w:val="002C0BC9"/>
    <w:rsid w:val="002C1174"/>
    <w:rsid w:val="002C14DE"/>
    <w:rsid w:val="002C5655"/>
    <w:rsid w:val="002C5E80"/>
    <w:rsid w:val="002C676D"/>
    <w:rsid w:val="002D092D"/>
    <w:rsid w:val="002D129F"/>
    <w:rsid w:val="002D19A8"/>
    <w:rsid w:val="002D2563"/>
    <w:rsid w:val="002D4955"/>
    <w:rsid w:val="002D49C7"/>
    <w:rsid w:val="002D6341"/>
    <w:rsid w:val="002E0E2F"/>
    <w:rsid w:val="002E1012"/>
    <w:rsid w:val="002E1D7F"/>
    <w:rsid w:val="002F09CD"/>
    <w:rsid w:val="002F222C"/>
    <w:rsid w:val="002F50AF"/>
    <w:rsid w:val="002F5B9D"/>
    <w:rsid w:val="003000D8"/>
    <w:rsid w:val="00300127"/>
    <w:rsid w:val="00300CCA"/>
    <w:rsid w:val="00301129"/>
    <w:rsid w:val="00301BE3"/>
    <w:rsid w:val="00304B66"/>
    <w:rsid w:val="003062B0"/>
    <w:rsid w:val="00307920"/>
    <w:rsid w:val="0031017C"/>
    <w:rsid w:val="0031064D"/>
    <w:rsid w:val="003122B4"/>
    <w:rsid w:val="00313931"/>
    <w:rsid w:val="003141B3"/>
    <w:rsid w:val="00315D00"/>
    <w:rsid w:val="00317543"/>
    <w:rsid w:val="00320DBF"/>
    <w:rsid w:val="00321F02"/>
    <w:rsid w:val="0032228E"/>
    <w:rsid w:val="003241F6"/>
    <w:rsid w:val="00325D8F"/>
    <w:rsid w:val="0032723D"/>
    <w:rsid w:val="003300CA"/>
    <w:rsid w:val="0033108C"/>
    <w:rsid w:val="00332675"/>
    <w:rsid w:val="00332A53"/>
    <w:rsid w:val="00334CAC"/>
    <w:rsid w:val="00335B86"/>
    <w:rsid w:val="00335E30"/>
    <w:rsid w:val="00343A65"/>
    <w:rsid w:val="00343B01"/>
    <w:rsid w:val="00353311"/>
    <w:rsid w:val="003545B0"/>
    <w:rsid w:val="00355B2B"/>
    <w:rsid w:val="0035652E"/>
    <w:rsid w:val="003576AC"/>
    <w:rsid w:val="003642D1"/>
    <w:rsid w:val="0036647E"/>
    <w:rsid w:val="00367428"/>
    <w:rsid w:val="00367588"/>
    <w:rsid w:val="00367934"/>
    <w:rsid w:val="0037125F"/>
    <w:rsid w:val="00377470"/>
    <w:rsid w:val="0038438A"/>
    <w:rsid w:val="00392F57"/>
    <w:rsid w:val="00393FDB"/>
    <w:rsid w:val="00395E6B"/>
    <w:rsid w:val="003A1737"/>
    <w:rsid w:val="003A2516"/>
    <w:rsid w:val="003A2829"/>
    <w:rsid w:val="003B0057"/>
    <w:rsid w:val="003B1B35"/>
    <w:rsid w:val="003B40AA"/>
    <w:rsid w:val="003B7075"/>
    <w:rsid w:val="003B7785"/>
    <w:rsid w:val="003C0649"/>
    <w:rsid w:val="003C1C24"/>
    <w:rsid w:val="003C5D86"/>
    <w:rsid w:val="003D3761"/>
    <w:rsid w:val="003D51CF"/>
    <w:rsid w:val="003D5640"/>
    <w:rsid w:val="003D7A7D"/>
    <w:rsid w:val="003E12EF"/>
    <w:rsid w:val="003E398D"/>
    <w:rsid w:val="003E7D38"/>
    <w:rsid w:val="003F2671"/>
    <w:rsid w:val="003F78D2"/>
    <w:rsid w:val="00400AD0"/>
    <w:rsid w:val="00401981"/>
    <w:rsid w:val="004043C0"/>
    <w:rsid w:val="004048E7"/>
    <w:rsid w:val="00405285"/>
    <w:rsid w:val="00405AD9"/>
    <w:rsid w:val="00412226"/>
    <w:rsid w:val="00412765"/>
    <w:rsid w:val="0041323F"/>
    <w:rsid w:val="00414BFB"/>
    <w:rsid w:val="00416C9B"/>
    <w:rsid w:val="00417B91"/>
    <w:rsid w:val="00420682"/>
    <w:rsid w:val="00420A31"/>
    <w:rsid w:val="00421424"/>
    <w:rsid w:val="0042260C"/>
    <w:rsid w:val="00425B1A"/>
    <w:rsid w:val="004265E3"/>
    <w:rsid w:val="00427DB0"/>
    <w:rsid w:val="0043078A"/>
    <w:rsid w:val="00430BE3"/>
    <w:rsid w:val="00430F30"/>
    <w:rsid w:val="0043122C"/>
    <w:rsid w:val="004331AE"/>
    <w:rsid w:val="00434608"/>
    <w:rsid w:val="0043524E"/>
    <w:rsid w:val="004352E7"/>
    <w:rsid w:val="00435316"/>
    <w:rsid w:val="00435C78"/>
    <w:rsid w:val="00440F7D"/>
    <w:rsid w:val="00441AB0"/>
    <w:rsid w:val="00441BDE"/>
    <w:rsid w:val="00442308"/>
    <w:rsid w:val="00442A70"/>
    <w:rsid w:val="00446462"/>
    <w:rsid w:val="00450847"/>
    <w:rsid w:val="00452F69"/>
    <w:rsid w:val="00453C77"/>
    <w:rsid w:val="00455F42"/>
    <w:rsid w:val="00455FC5"/>
    <w:rsid w:val="00460808"/>
    <w:rsid w:val="004623B5"/>
    <w:rsid w:val="00470F6F"/>
    <w:rsid w:val="004776BB"/>
    <w:rsid w:val="00480305"/>
    <w:rsid w:val="004821F6"/>
    <w:rsid w:val="00483770"/>
    <w:rsid w:val="00483C8E"/>
    <w:rsid w:val="00486BF5"/>
    <w:rsid w:val="00487399"/>
    <w:rsid w:val="00490321"/>
    <w:rsid w:val="00493C04"/>
    <w:rsid w:val="00494D53"/>
    <w:rsid w:val="0049757B"/>
    <w:rsid w:val="004A2412"/>
    <w:rsid w:val="004A2916"/>
    <w:rsid w:val="004A33A6"/>
    <w:rsid w:val="004A3DC8"/>
    <w:rsid w:val="004A4CD8"/>
    <w:rsid w:val="004B046F"/>
    <w:rsid w:val="004B23E0"/>
    <w:rsid w:val="004B2C25"/>
    <w:rsid w:val="004B4487"/>
    <w:rsid w:val="004B7591"/>
    <w:rsid w:val="004C167A"/>
    <w:rsid w:val="004C384D"/>
    <w:rsid w:val="004D0066"/>
    <w:rsid w:val="004D4903"/>
    <w:rsid w:val="004D5191"/>
    <w:rsid w:val="004D5DD2"/>
    <w:rsid w:val="004D6570"/>
    <w:rsid w:val="004D76EB"/>
    <w:rsid w:val="004D7A93"/>
    <w:rsid w:val="004E37CB"/>
    <w:rsid w:val="004E453A"/>
    <w:rsid w:val="004E536E"/>
    <w:rsid w:val="004E6A65"/>
    <w:rsid w:val="004E6D9C"/>
    <w:rsid w:val="004E7C2A"/>
    <w:rsid w:val="004F1C51"/>
    <w:rsid w:val="004F3240"/>
    <w:rsid w:val="004F374F"/>
    <w:rsid w:val="004F3C9E"/>
    <w:rsid w:val="005010CA"/>
    <w:rsid w:val="00504C0E"/>
    <w:rsid w:val="0050754F"/>
    <w:rsid w:val="005076AB"/>
    <w:rsid w:val="00510720"/>
    <w:rsid w:val="00510E6C"/>
    <w:rsid w:val="00511D3A"/>
    <w:rsid w:val="00512FEB"/>
    <w:rsid w:val="00513084"/>
    <w:rsid w:val="00514E22"/>
    <w:rsid w:val="00515BF4"/>
    <w:rsid w:val="00520816"/>
    <w:rsid w:val="00521A69"/>
    <w:rsid w:val="00527AF2"/>
    <w:rsid w:val="005300CC"/>
    <w:rsid w:val="0053562F"/>
    <w:rsid w:val="005409BA"/>
    <w:rsid w:val="00541924"/>
    <w:rsid w:val="005423AA"/>
    <w:rsid w:val="00543674"/>
    <w:rsid w:val="0054454E"/>
    <w:rsid w:val="00547974"/>
    <w:rsid w:val="00552CD6"/>
    <w:rsid w:val="005531F9"/>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1F0B"/>
    <w:rsid w:val="005728CE"/>
    <w:rsid w:val="0057608F"/>
    <w:rsid w:val="005778DC"/>
    <w:rsid w:val="0058151E"/>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C4591"/>
    <w:rsid w:val="005C475A"/>
    <w:rsid w:val="005C61F4"/>
    <w:rsid w:val="005C72CB"/>
    <w:rsid w:val="005D46E9"/>
    <w:rsid w:val="005D49AE"/>
    <w:rsid w:val="005D77DD"/>
    <w:rsid w:val="005E0B97"/>
    <w:rsid w:val="005E3197"/>
    <w:rsid w:val="005E791A"/>
    <w:rsid w:val="005F002E"/>
    <w:rsid w:val="005F1697"/>
    <w:rsid w:val="005F3F84"/>
    <w:rsid w:val="005F66A7"/>
    <w:rsid w:val="005F67E0"/>
    <w:rsid w:val="005F6D62"/>
    <w:rsid w:val="006003FE"/>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822"/>
    <w:rsid w:val="006332A3"/>
    <w:rsid w:val="0063527D"/>
    <w:rsid w:val="00635C14"/>
    <w:rsid w:val="00637A16"/>
    <w:rsid w:val="00641877"/>
    <w:rsid w:val="00644C54"/>
    <w:rsid w:val="006452F8"/>
    <w:rsid w:val="00647EA6"/>
    <w:rsid w:val="00650465"/>
    <w:rsid w:val="00650A8C"/>
    <w:rsid w:val="00650C4B"/>
    <w:rsid w:val="0065270B"/>
    <w:rsid w:val="006532FC"/>
    <w:rsid w:val="00654FDC"/>
    <w:rsid w:val="00662A07"/>
    <w:rsid w:val="006721AB"/>
    <w:rsid w:val="00672969"/>
    <w:rsid w:val="00674EBB"/>
    <w:rsid w:val="00674F99"/>
    <w:rsid w:val="00677B99"/>
    <w:rsid w:val="00680188"/>
    <w:rsid w:val="00680578"/>
    <w:rsid w:val="00681251"/>
    <w:rsid w:val="00681EFC"/>
    <w:rsid w:val="0068225A"/>
    <w:rsid w:val="00686DEE"/>
    <w:rsid w:val="0069184E"/>
    <w:rsid w:val="00692E57"/>
    <w:rsid w:val="006935EF"/>
    <w:rsid w:val="00694DEC"/>
    <w:rsid w:val="006A7866"/>
    <w:rsid w:val="006B297B"/>
    <w:rsid w:val="006B3EC2"/>
    <w:rsid w:val="006B5AEE"/>
    <w:rsid w:val="006C01A8"/>
    <w:rsid w:val="006C2068"/>
    <w:rsid w:val="006C33BB"/>
    <w:rsid w:val="006C5111"/>
    <w:rsid w:val="006C5C0E"/>
    <w:rsid w:val="006C6F8F"/>
    <w:rsid w:val="006C7481"/>
    <w:rsid w:val="006D14CC"/>
    <w:rsid w:val="006D1F0E"/>
    <w:rsid w:val="006D2380"/>
    <w:rsid w:val="006D28C8"/>
    <w:rsid w:val="006D3A85"/>
    <w:rsid w:val="006D766C"/>
    <w:rsid w:val="006E0FBF"/>
    <w:rsid w:val="006E162E"/>
    <w:rsid w:val="006E7D3E"/>
    <w:rsid w:val="006F0387"/>
    <w:rsid w:val="006F1BAD"/>
    <w:rsid w:val="006F1DE3"/>
    <w:rsid w:val="006F321B"/>
    <w:rsid w:val="006F3450"/>
    <w:rsid w:val="006F387A"/>
    <w:rsid w:val="00701E5A"/>
    <w:rsid w:val="00703032"/>
    <w:rsid w:val="007109FA"/>
    <w:rsid w:val="00713A4D"/>
    <w:rsid w:val="00714807"/>
    <w:rsid w:val="00714D34"/>
    <w:rsid w:val="00715D66"/>
    <w:rsid w:val="007165FC"/>
    <w:rsid w:val="00716D12"/>
    <w:rsid w:val="0072064D"/>
    <w:rsid w:val="00722C18"/>
    <w:rsid w:val="0073009A"/>
    <w:rsid w:val="00730CD5"/>
    <w:rsid w:val="00730D65"/>
    <w:rsid w:val="00731CC3"/>
    <w:rsid w:val="007330CF"/>
    <w:rsid w:val="00733134"/>
    <w:rsid w:val="00733C5C"/>
    <w:rsid w:val="00734192"/>
    <w:rsid w:val="00735422"/>
    <w:rsid w:val="00736033"/>
    <w:rsid w:val="0073611F"/>
    <w:rsid w:val="00737E72"/>
    <w:rsid w:val="00743E28"/>
    <w:rsid w:val="00745FE3"/>
    <w:rsid w:val="00751475"/>
    <w:rsid w:val="00754708"/>
    <w:rsid w:val="0075542D"/>
    <w:rsid w:val="00757DF3"/>
    <w:rsid w:val="0076151F"/>
    <w:rsid w:val="007620D1"/>
    <w:rsid w:val="00763EE8"/>
    <w:rsid w:val="0076526A"/>
    <w:rsid w:val="0076725A"/>
    <w:rsid w:val="007734D3"/>
    <w:rsid w:val="007740A7"/>
    <w:rsid w:val="007760B5"/>
    <w:rsid w:val="0078212F"/>
    <w:rsid w:val="00786772"/>
    <w:rsid w:val="00787EB1"/>
    <w:rsid w:val="00792A60"/>
    <w:rsid w:val="00793C14"/>
    <w:rsid w:val="007A03C6"/>
    <w:rsid w:val="007A3E91"/>
    <w:rsid w:val="007A4937"/>
    <w:rsid w:val="007A68C5"/>
    <w:rsid w:val="007B0F39"/>
    <w:rsid w:val="007B1185"/>
    <w:rsid w:val="007B3197"/>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E37"/>
    <w:rsid w:val="007F6B7F"/>
    <w:rsid w:val="007F7386"/>
    <w:rsid w:val="00800522"/>
    <w:rsid w:val="0080099B"/>
    <w:rsid w:val="0080281B"/>
    <w:rsid w:val="00802F2D"/>
    <w:rsid w:val="008036A0"/>
    <w:rsid w:val="0080485C"/>
    <w:rsid w:val="00811DF8"/>
    <w:rsid w:val="008120CC"/>
    <w:rsid w:val="00813717"/>
    <w:rsid w:val="0081405B"/>
    <w:rsid w:val="008158B6"/>
    <w:rsid w:val="0081649F"/>
    <w:rsid w:val="00817C15"/>
    <w:rsid w:val="00820F2F"/>
    <w:rsid w:val="0082514D"/>
    <w:rsid w:val="00825175"/>
    <w:rsid w:val="008319F0"/>
    <w:rsid w:val="00831E5B"/>
    <w:rsid w:val="00832FD0"/>
    <w:rsid w:val="008343AB"/>
    <w:rsid w:val="0083522F"/>
    <w:rsid w:val="008427B7"/>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6F24"/>
    <w:rsid w:val="008A7777"/>
    <w:rsid w:val="008A7C8A"/>
    <w:rsid w:val="008B1F03"/>
    <w:rsid w:val="008B7917"/>
    <w:rsid w:val="008B79E4"/>
    <w:rsid w:val="008C02A0"/>
    <w:rsid w:val="008C0D4C"/>
    <w:rsid w:val="008C1EFE"/>
    <w:rsid w:val="008C20D9"/>
    <w:rsid w:val="008C348B"/>
    <w:rsid w:val="008D2A15"/>
    <w:rsid w:val="008D2AAF"/>
    <w:rsid w:val="008D4B50"/>
    <w:rsid w:val="008D6347"/>
    <w:rsid w:val="008D6560"/>
    <w:rsid w:val="008D66A4"/>
    <w:rsid w:val="008E142E"/>
    <w:rsid w:val="008E219B"/>
    <w:rsid w:val="008E37E3"/>
    <w:rsid w:val="008E6F14"/>
    <w:rsid w:val="008E7BF3"/>
    <w:rsid w:val="008F2712"/>
    <w:rsid w:val="008F3F3B"/>
    <w:rsid w:val="008F5162"/>
    <w:rsid w:val="008F6833"/>
    <w:rsid w:val="008F74F6"/>
    <w:rsid w:val="008F77D6"/>
    <w:rsid w:val="0090089E"/>
    <w:rsid w:val="00900B59"/>
    <w:rsid w:val="00903B2C"/>
    <w:rsid w:val="00903B91"/>
    <w:rsid w:val="00907431"/>
    <w:rsid w:val="00907C0B"/>
    <w:rsid w:val="009136CA"/>
    <w:rsid w:val="00913A8D"/>
    <w:rsid w:val="009149D8"/>
    <w:rsid w:val="00915946"/>
    <w:rsid w:val="009167BF"/>
    <w:rsid w:val="00917ED2"/>
    <w:rsid w:val="00920C60"/>
    <w:rsid w:val="0092165E"/>
    <w:rsid w:val="00926139"/>
    <w:rsid w:val="009268D0"/>
    <w:rsid w:val="009313D4"/>
    <w:rsid w:val="00933A19"/>
    <w:rsid w:val="009409D9"/>
    <w:rsid w:val="009426A2"/>
    <w:rsid w:val="009448C4"/>
    <w:rsid w:val="00950CA6"/>
    <w:rsid w:val="009545E7"/>
    <w:rsid w:val="00962468"/>
    <w:rsid w:val="00962982"/>
    <w:rsid w:val="00962F11"/>
    <w:rsid w:val="00963884"/>
    <w:rsid w:val="0096696B"/>
    <w:rsid w:val="00970D0F"/>
    <w:rsid w:val="00971A67"/>
    <w:rsid w:val="009748B9"/>
    <w:rsid w:val="0097758A"/>
    <w:rsid w:val="00980040"/>
    <w:rsid w:val="0098393E"/>
    <w:rsid w:val="00983985"/>
    <w:rsid w:val="009844F2"/>
    <w:rsid w:val="009847A2"/>
    <w:rsid w:val="00985E15"/>
    <w:rsid w:val="0098645D"/>
    <w:rsid w:val="009870BF"/>
    <w:rsid w:val="00991ECD"/>
    <w:rsid w:val="009925DB"/>
    <w:rsid w:val="0099387F"/>
    <w:rsid w:val="009A2B1D"/>
    <w:rsid w:val="009A3DBA"/>
    <w:rsid w:val="009A5859"/>
    <w:rsid w:val="009A607C"/>
    <w:rsid w:val="009B1E3C"/>
    <w:rsid w:val="009B2156"/>
    <w:rsid w:val="009B253F"/>
    <w:rsid w:val="009B31B2"/>
    <w:rsid w:val="009B3D1B"/>
    <w:rsid w:val="009B4C9C"/>
    <w:rsid w:val="009B6CC2"/>
    <w:rsid w:val="009B755E"/>
    <w:rsid w:val="009C3BB8"/>
    <w:rsid w:val="009C579A"/>
    <w:rsid w:val="009C69DF"/>
    <w:rsid w:val="009D4423"/>
    <w:rsid w:val="009D46CB"/>
    <w:rsid w:val="009D5A90"/>
    <w:rsid w:val="009D723A"/>
    <w:rsid w:val="009E2768"/>
    <w:rsid w:val="009E4B23"/>
    <w:rsid w:val="009F10D1"/>
    <w:rsid w:val="009F3346"/>
    <w:rsid w:val="009F7AD8"/>
    <w:rsid w:val="00A03525"/>
    <w:rsid w:val="00A056DB"/>
    <w:rsid w:val="00A05CA5"/>
    <w:rsid w:val="00A11532"/>
    <w:rsid w:val="00A12A81"/>
    <w:rsid w:val="00A12B8E"/>
    <w:rsid w:val="00A178C4"/>
    <w:rsid w:val="00A23BA9"/>
    <w:rsid w:val="00A25196"/>
    <w:rsid w:val="00A266BB"/>
    <w:rsid w:val="00A269E5"/>
    <w:rsid w:val="00A27B04"/>
    <w:rsid w:val="00A3017F"/>
    <w:rsid w:val="00A342A2"/>
    <w:rsid w:val="00A364B5"/>
    <w:rsid w:val="00A36C49"/>
    <w:rsid w:val="00A37343"/>
    <w:rsid w:val="00A41714"/>
    <w:rsid w:val="00A45476"/>
    <w:rsid w:val="00A456B3"/>
    <w:rsid w:val="00A470A2"/>
    <w:rsid w:val="00A5237A"/>
    <w:rsid w:val="00A56F3C"/>
    <w:rsid w:val="00A570F9"/>
    <w:rsid w:val="00A60AEF"/>
    <w:rsid w:val="00A65F51"/>
    <w:rsid w:val="00A6610A"/>
    <w:rsid w:val="00A66B80"/>
    <w:rsid w:val="00A73322"/>
    <w:rsid w:val="00A7531A"/>
    <w:rsid w:val="00A7640B"/>
    <w:rsid w:val="00A76777"/>
    <w:rsid w:val="00A8035A"/>
    <w:rsid w:val="00A80B88"/>
    <w:rsid w:val="00A824ED"/>
    <w:rsid w:val="00A82C13"/>
    <w:rsid w:val="00A842ED"/>
    <w:rsid w:val="00A85B29"/>
    <w:rsid w:val="00A86055"/>
    <w:rsid w:val="00A9006B"/>
    <w:rsid w:val="00A9138F"/>
    <w:rsid w:val="00A96883"/>
    <w:rsid w:val="00AA111A"/>
    <w:rsid w:val="00AA1394"/>
    <w:rsid w:val="00AA1631"/>
    <w:rsid w:val="00AA5986"/>
    <w:rsid w:val="00AA7645"/>
    <w:rsid w:val="00AB049A"/>
    <w:rsid w:val="00AB2660"/>
    <w:rsid w:val="00AB4300"/>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5791"/>
    <w:rsid w:val="00B217D5"/>
    <w:rsid w:val="00B22EA9"/>
    <w:rsid w:val="00B2340B"/>
    <w:rsid w:val="00B2500C"/>
    <w:rsid w:val="00B274E1"/>
    <w:rsid w:val="00B27F8A"/>
    <w:rsid w:val="00B33C6F"/>
    <w:rsid w:val="00B35698"/>
    <w:rsid w:val="00B3796F"/>
    <w:rsid w:val="00B4388A"/>
    <w:rsid w:val="00B446A4"/>
    <w:rsid w:val="00B472E8"/>
    <w:rsid w:val="00B545F7"/>
    <w:rsid w:val="00B55AFE"/>
    <w:rsid w:val="00B55F7A"/>
    <w:rsid w:val="00B56234"/>
    <w:rsid w:val="00B579A3"/>
    <w:rsid w:val="00B6125E"/>
    <w:rsid w:val="00B6249D"/>
    <w:rsid w:val="00B643F6"/>
    <w:rsid w:val="00B66158"/>
    <w:rsid w:val="00B66551"/>
    <w:rsid w:val="00B673E0"/>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4BDA"/>
    <w:rsid w:val="00BC098E"/>
    <w:rsid w:val="00BC19F1"/>
    <w:rsid w:val="00BC34A3"/>
    <w:rsid w:val="00BC73E4"/>
    <w:rsid w:val="00BD2465"/>
    <w:rsid w:val="00BE0C9B"/>
    <w:rsid w:val="00BE1006"/>
    <w:rsid w:val="00BE1CF0"/>
    <w:rsid w:val="00BE3AF8"/>
    <w:rsid w:val="00BE3D67"/>
    <w:rsid w:val="00BF0AC2"/>
    <w:rsid w:val="00BF11E5"/>
    <w:rsid w:val="00BF2534"/>
    <w:rsid w:val="00BF6B17"/>
    <w:rsid w:val="00BF7FE4"/>
    <w:rsid w:val="00C0177D"/>
    <w:rsid w:val="00C01A14"/>
    <w:rsid w:val="00C02A66"/>
    <w:rsid w:val="00C103B3"/>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06A9"/>
    <w:rsid w:val="00C33E02"/>
    <w:rsid w:val="00C36180"/>
    <w:rsid w:val="00C36BAF"/>
    <w:rsid w:val="00C427F7"/>
    <w:rsid w:val="00C47D24"/>
    <w:rsid w:val="00C50A8E"/>
    <w:rsid w:val="00C50C69"/>
    <w:rsid w:val="00C51B81"/>
    <w:rsid w:val="00C53AC2"/>
    <w:rsid w:val="00C60BFD"/>
    <w:rsid w:val="00C620D0"/>
    <w:rsid w:val="00C6447A"/>
    <w:rsid w:val="00C645B6"/>
    <w:rsid w:val="00C648D0"/>
    <w:rsid w:val="00C66E94"/>
    <w:rsid w:val="00C70100"/>
    <w:rsid w:val="00C70159"/>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C65EC"/>
    <w:rsid w:val="00CD1215"/>
    <w:rsid w:val="00CD508B"/>
    <w:rsid w:val="00CE20D1"/>
    <w:rsid w:val="00CE2247"/>
    <w:rsid w:val="00CE2D36"/>
    <w:rsid w:val="00CE3DD1"/>
    <w:rsid w:val="00CE59CD"/>
    <w:rsid w:val="00CE75CC"/>
    <w:rsid w:val="00CF4ABA"/>
    <w:rsid w:val="00D03824"/>
    <w:rsid w:val="00D048C0"/>
    <w:rsid w:val="00D04BC5"/>
    <w:rsid w:val="00D07FCD"/>
    <w:rsid w:val="00D108B5"/>
    <w:rsid w:val="00D113F6"/>
    <w:rsid w:val="00D11977"/>
    <w:rsid w:val="00D119A7"/>
    <w:rsid w:val="00D12BEF"/>
    <w:rsid w:val="00D173BC"/>
    <w:rsid w:val="00D17956"/>
    <w:rsid w:val="00D20D6F"/>
    <w:rsid w:val="00D215B0"/>
    <w:rsid w:val="00D22114"/>
    <w:rsid w:val="00D227FF"/>
    <w:rsid w:val="00D24E6A"/>
    <w:rsid w:val="00D31804"/>
    <w:rsid w:val="00D34760"/>
    <w:rsid w:val="00D34AF2"/>
    <w:rsid w:val="00D43D40"/>
    <w:rsid w:val="00D44D0E"/>
    <w:rsid w:val="00D47FAA"/>
    <w:rsid w:val="00D503C6"/>
    <w:rsid w:val="00D525E8"/>
    <w:rsid w:val="00D52723"/>
    <w:rsid w:val="00D53EA8"/>
    <w:rsid w:val="00D56B31"/>
    <w:rsid w:val="00D606CB"/>
    <w:rsid w:val="00D61090"/>
    <w:rsid w:val="00D6362C"/>
    <w:rsid w:val="00D640CD"/>
    <w:rsid w:val="00D64E2B"/>
    <w:rsid w:val="00D65F6F"/>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96E25"/>
    <w:rsid w:val="00DA25FA"/>
    <w:rsid w:val="00DA290F"/>
    <w:rsid w:val="00DA62B0"/>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4E1"/>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2475"/>
    <w:rsid w:val="00E13C25"/>
    <w:rsid w:val="00E14DF1"/>
    <w:rsid w:val="00E17FE8"/>
    <w:rsid w:val="00E205D5"/>
    <w:rsid w:val="00E20931"/>
    <w:rsid w:val="00E2401F"/>
    <w:rsid w:val="00E265F8"/>
    <w:rsid w:val="00E30D16"/>
    <w:rsid w:val="00E31294"/>
    <w:rsid w:val="00E3297A"/>
    <w:rsid w:val="00E33A3B"/>
    <w:rsid w:val="00E33C7A"/>
    <w:rsid w:val="00E35542"/>
    <w:rsid w:val="00E35DB7"/>
    <w:rsid w:val="00E422B7"/>
    <w:rsid w:val="00E45BA7"/>
    <w:rsid w:val="00E45FB3"/>
    <w:rsid w:val="00E46C83"/>
    <w:rsid w:val="00E47500"/>
    <w:rsid w:val="00E47F52"/>
    <w:rsid w:val="00E53BDA"/>
    <w:rsid w:val="00E548CD"/>
    <w:rsid w:val="00E556EB"/>
    <w:rsid w:val="00E61884"/>
    <w:rsid w:val="00E61A6F"/>
    <w:rsid w:val="00E71540"/>
    <w:rsid w:val="00E72E8F"/>
    <w:rsid w:val="00E73902"/>
    <w:rsid w:val="00E75056"/>
    <w:rsid w:val="00E76E9F"/>
    <w:rsid w:val="00E77CC2"/>
    <w:rsid w:val="00E82F1E"/>
    <w:rsid w:val="00E84D39"/>
    <w:rsid w:val="00E85467"/>
    <w:rsid w:val="00E86DE2"/>
    <w:rsid w:val="00E90357"/>
    <w:rsid w:val="00E93761"/>
    <w:rsid w:val="00E94F34"/>
    <w:rsid w:val="00E95557"/>
    <w:rsid w:val="00E97B7B"/>
    <w:rsid w:val="00EA11B6"/>
    <w:rsid w:val="00EA5365"/>
    <w:rsid w:val="00EA6D72"/>
    <w:rsid w:val="00EB258B"/>
    <w:rsid w:val="00EB323F"/>
    <w:rsid w:val="00EB3DBE"/>
    <w:rsid w:val="00EB477F"/>
    <w:rsid w:val="00EB4E56"/>
    <w:rsid w:val="00EB580A"/>
    <w:rsid w:val="00EC01B4"/>
    <w:rsid w:val="00EC13BC"/>
    <w:rsid w:val="00EC1A1F"/>
    <w:rsid w:val="00EC1FF9"/>
    <w:rsid w:val="00EC29DA"/>
    <w:rsid w:val="00EC3D10"/>
    <w:rsid w:val="00EC5092"/>
    <w:rsid w:val="00EC6EAC"/>
    <w:rsid w:val="00ED2D04"/>
    <w:rsid w:val="00ED4915"/>
    <w:rsid w:val="00ED4C4C"/>
    <w:rsid w:val="00ED4F28"/>
    <w:rsid w:val="00ED7875"/>
    <w:rsid w:val="00EE03C7"/>
    <w:rsid w:val="00EE0773"/>
    <w:rsid w:val="00EE1D21"/>
    <w:rsid w:val="00EE510A"/>
    <w:rsid w:val="00EE6C46"/>
    <w:rsid w:val="00EE72CA"/>
    <w:rsid w:val="00EF123B"/>
    <w:rsid w:val="00EF1632"/>
    <w:rsid w:val="00EF186C"/>
    <w:rsid w:val="00EF41BD"/>
    <w:rsid w:val="00EF7089"/>
    <w:rsid w:val="00F02AB7"/>
    <w:rsid w:val="00F10582"/>
    <w:rsid w:val="00F13CF8"/>
    <w:rsid w:val="00F1676C"/>
    <w:rsid w:val="00F178DB"/>
    <w:rsid w:val="00F17B12"/>
    <w:rsid w:val="00F17FEA"/>
    <w:rsid w:val="00F2040B"/>
    <w:rsid w:val="00F208E5"/>
    <w:rsid w:val="00F25FAE"/>
    <w:rsid w:val="00F27F30"/>
    <w:rsid w:val="00F30120"/>
    <w:rsid w:val="00F30FB1"/>
    <w:rsid w:val="00F32DBD"/>
    <w:rsid w:val="00F33F7B"/>
    <w:rsid w:val="00F35F81"/>
    <w:rsid w:val="00F3677C"/>
    <w:rsid w:val="00F368F6"/>
    <w:rsid w:val="00F37A21"/>
    <w:rsid w:val="00F37FF3"/>
    <w:rsid w:val="00F432FA"/>
    <w:rsid w:val="00F43850"/>
    <w:rsid w:val="00F43A40"/>
    <w:rsid w:val="00F43CF9"/>
    <w:rsid w:val="00F44974"/>
    <w:rsid w:val="00F44EA2"/>
    <w:rsid w:val="00F53B19"/>
    <w:rsid w:val="00F57B7A"/>
    <w:rsid w:val="00F60637"/>
    <w:rsid w:val="00F624CC"/>
    <w:rsid w:val="00F65353"/>
    <w:rsid w:val="00F66232"/>
    <w:rsid w:val="00F75CD8"/>
    <w:rsid w:val="00F7729E"/>
    <w:rsid w:val="00F81073"/>
    <w:rsid w:val="00F83486"/>
    <w:rsid w:val="00F849AD"/>
    <w:rsid w:val="00F84A81"/>
    <w:rsid w:val="00F8544F"/>
    <w:rsid w:val="00F90A0F"/>
    <w:rsid w:val="00F90B56"/>
    <w:rsid w:val="00F916ED"/>
    <w:rsid w:val="00F92BD1"/>
    <w:rsid w:val="00F94AA9"/>
    <w:rsid w:val="00F95093"/>
    <w:rsid w:val="00F95F7D"/>
    <w:rsid w:val="00F9785C"/>
    <w:rsid w:val="00FA310B"/>
    <w:rsid w:val="00FA3477"/>
    <w:rsid w:val="00FA59A5"/>
    <w:rsid w:val="00FA5DA2"/>
    <w:rsid w:val="00FB01F7"/>
    <w:rsid w:val="00FB275D"/>
    <w:rsid w:val="00FB4998"/>
    <w:rsid w:val="00FC0BD1"/>
    <w:rsid w:val="00FC20A1"/>
    <w:rsid w:val="00FC41CA"/>
    <w:rsid w:val="00FC52F3"/>
    <w:rsid w:val="00FC54F1"/>
    <w:rsid w:val="00FC6317"/>
    <w:rsid w:val="00FC6B46"/>
    <w:rsid w:val="00FD1DFB"/>
    <w:rsid w:val="00FD6FA0"/>
    <w:rsid w:val="00FD758C"/>
    <w:rsid w:val="00FE1E47"/>
    <w:rsid w:val="00FE310E"/>
    <w:rsid w:val="00FE558D"/>
    <w:rsid w:val="00FE61D8"/>
    <w:rsid w:val="00FF052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6C437B3"/>
  <w15:docId w15:val="{CE894215-6C96-408A-9CC8-BB0A244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14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8EDA-DA18-40AC-842A-74FBC1B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2022-10-20T13:55:00Z</cp:lastPrinted>
  <dcterms:created xsi:type="dcterms:W3CDTF">2022-10-20T13:46:00Z</dcterms:created>
  <dcterms:modified xsi:type="dcterms:W3CDTF">2022-10-25T06:15:00Z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